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7E1E" w14:paraId="5FEF5CE4" w14:textId="77777777" w:rsidTr="00826D53">
        <w:trPr>
          <w:trHeight w:val="282"/>
        </w:trPr>
        <w:tc>
          <w:tcPr>
            <w:tcW w:w="500" w:type="dxa"/>
            <w:vMerge w:val="restart"/>
            <w:tcBorders>
              <w:bottom w:val="nil"/>
            </w:tcBorders>
            <w:textDirection w:val="btLr"/>
          </w:tcPr>
          <w:p w14:paraId="434FB8A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46C72E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6471D4F9" wp14:editId="7E04387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395">
              <w:rPr>
                <w:rFonts w:cs="Tahoma"/>
                <w:b/>
                <w:bCs/>
                <w:color w:val="365F91" w:themeColor="accent1" w:themeShade="BF"/>
                <w:szCs w:val="22"/>
              </w:rPr>
              <w:t>World Meteorological Organization</w:t>
            </w:r>
          </w:p>
          <w:p w14:paraId="2F81E323" w14:textId="77777777" w:rsidR="00A80767" w:rsidRPr="00B24FC9" w:rsidRDefault="0052639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24F384EB" w14:textId="77777777" w:rsidR="00A80767" w:rsidRPr="00B24FC9" w:rsidRDefault="0052639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w:t>
            </w:r>
            <w:r w:rsidR="00F30DA0">
              <w:rPr>
                <w:snapToGrid w:val="0"/>
                <w:color w:val="365F91" w:themeColor="accent1" w:themeShade="BF"/>
                <w:szCs w:val="22"/>
              </w:rPr>
              <w:t>, Geneva</w:t>
            </w:r>
          </w:p>
        </w:tc>
        <w:tc>
          <w:tcPr>
            <w:tcW w:w="2962" w:type="dxa"/>
          </w:tcPr>
          <w:p w14:paraId="2D3EDEA0" w14:textId="77777777" w:rsidR="00A80767" w:rsidRPr="00B70A2A" w:rsidRDefault="00526395" w:rsidP="00826D53">
            <w:pPr>
              <w:tabs>
                <w:tab w:val="clear" w:pos="1134"/>
              </w:tabs>
              <w:spacing w:after="60"/>
              <w:ind w:right="-108"/>
              <w:jc w:val="right"/>
              <w:rPr>
                <w:rFonts w:cs="Tahoma"/>
                <w:b/>
                <w:bCs/>
                <w:color w:val="365F91" w:themeColor="accent1" w:themeShade="BF"/>
                <w:szCs w:val="22"/>
                <w:lang/>
              </w:rPr>
            </w:pPr>
            <w:r>
              <w:rPr>
                <w:rFonts w:cs="Tahoma"/>
                <w:b/>
                <w:bCs/>
                <w:color w:val="365F91" w:themeColor="accent1" w:themeShade="BF"/>
                <w:szCs w:val="22"/>
                <w:lang w:val="fr-FR"/>
              </w:rPr>
              <w:t xml:space="preserve">INFCOM-2/Doc. </w:t>
            </w:r>
            <w:r w:rsidR="00E375D9">
              <w:rPr>
                <w:rFonts w:cs="Tahoma"/>
                <w:b/>
                <w:bCs/>
                <w:color w:val="365F91" w:themeColor="accent1" w:themeShade="BF"/>
                <w:szCs w:val="22"/>
                <w:lang w:val="fr-FR"/>
              </w:rPr>
              <w:t>7</w:t>
            </w:r>
            <w:r>
              <w:rPr>
                <w:rFonts w:cs="Tahoma"/>
                <w:b/>
                <w:bCs/>
                <w:color w:val="365F91" w:themeColor="accent1" w:themeShade="BF"/>
                <w:szCs w:val="22"/>
                <w:lang w:val="fr-FR"/>
              </w:rPr>
              <w:t>.</w:t>
            </w:r>
            <w:r w:rsidR="00E375D9">
              <w:rPr>
                <w:rFonts w:cs="Tahoma"/>
                <w:b/>
                <w:bCs/>
                <w:color w:val="365F91" w:themeColor="accent1" w:themeShade="BF"/>
                <w:szCs w:val="22"/>
                <w:lang w:val="fr-FR"/>
              </w:rPr>
              <w:t>4</w:t>
            </w:r>
            <w:r w:rsidR="00B70A2A">
              <w:rPr>
                <w:rFonts w:cs="Tahoma"/>
                <w:b/>
                <w:bCs/>
                <w:color w:val="365F91" w:themeColor="accent1" w:themeShade="BF"/>
                <w:szCs w:val="22"/>
                <w:lang/>
              </w:rPr>
              <w:t>(</w:t>
            </w:r>
            <w:r w:rsidR="0002368F">
              <w:rPr>
                <w:rFonts w:cs="Tahoma"/>
                <w:b/>
                <w:bCs/>
                <w:color w:val="365F91" w:themeColor="accent1" w:themeShade="BF"/>
                <w:szCs w:val="22"/>
                <w:lang w:val="fr-FR"/>
              </w:rPr>
              <w:t>2</w:t>
            </w:r>
            <w:r w:rsidR="00B70A2A">
              <w:rPr>
                <w:rFonts w:cs="Tahoma"/>
                <w:b/>
                <w:bCs/>
                <w:color w:val="365F91" w:themeColor="accent1" w:themeShade="BF"/>
                <w:szCs w:val="22"/>
                <w:lang/>
              </w:rPr>
              <w:t>)</w:t>
            </w:r>
          </w:p>
        </w:tc>
      </w:tr>
      <w:tr w:rsidR="00A80767" w:rsidRPr="00B24FC9" w14:paraId="467AB5A4" w14:textId="77777777" w:rsidTr="00826D53">
        <w:trPr>
          <w:trHeight w:val="730"/>
        </w:trPr>
        <w:tc>
          <w:tcPr>
            <w:tcW w:w="500" w:type="dxa"/>
            <w:vMerge/>
            <w:tcBorders>
              <w:bottom w:val="nil"/>
            </w:tcBorders>
          </w:tcPr>
          <w:p w14:paraId="7CCB7C9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5772D3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80F06D3" w14:textId="28C2CB53"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7010BD">
              <w:rPr>
                <w:rFonts w:cs="Tahoma"/>
                <w:color w:val="365F91" w:themeColor="accent1" w:themeShade="BF"/>
                <w:szCs w:val="22"/>
              </w:rPr>
              <w:t xml:space="preserve">Chair </w:t>
            </w:r>
          </w:p>
          <w:p w14:paraId="2385B70D" w14:textId="6246E00E" w:rsidR="00A80767" w:rsidRPr="00B24FC9" w:rsidRDefault="00B100DF"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24.X</w:t>
            </w:r>
            <w:r w:rsidR="00526395">
              <w:rPr>
                <w:rFonts w:cs="Tahoma"/>
                <w:color w:val="365F91" w:themeColor="accent1" w:themeShade="BF"/>
                <w:szCs w:val="22"/>
              </w:rPr>
              <w:t>.2022</w:t>
            </w:r>
          </w:p>
          <w:p w14:paraId="5BCC44DD" w14:textId="540E6668" w:rsidR="00A80767" w:rsidRPr="00B24FC9" w:rsidRDefault="001F14B5"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C9728DF" w14:textId="77777777" w:rsidR="00A80767" w:rsidRPr="00B24FC9" w:rsidRDefault="00526395" w:rsidP="00A80767">
      <w:pPr>
        <w:pStyle w:val="WMOBodyText"/>
        <w:ind w:left="2977" w:hanging="2977"/>
      </w:pPr>
      <w:r>
        <w:rPr>
          <w:b/>
          <w:bCs/>
        </w:rPr>
        <w:t xml:space="preserve">AGENDA ITEM </w:t>
      </w:r>
      <w:r w:rsidR="009D67E4">
        <w:rPr>
          <w:b/>
          <w:bCs/>
        </w:rPr>
        <w:t>7</w:t>
      </w:r>
      <w:r>
        <w:rPr>
          <w:b/>
          <w:bCs/>
        </w:rPr>
        <w:t>:</w:t>
      </w:r>
      <w:r>
        <w:rPr>
          <w:b/>
          <w:bCs/>
        </w:rPr>
        <w:tab/>
      </w:r>
      <w:ins w:id="0" w:author="Isabelle Ruedi" w:date="2022-10-24T15:29:00Z">
        <w:r w:rsidR="007F7026" w:rsidRPr="00F075A0">
          <w:rPr>
            <w:b/>
            <w:bCs/>
          </w:rPr>
          <w:t>PROCEDURAL AND COORDINATION ASPECTS</w:t>
        </w:r>
        <w:r w:rsidR="007F7026" w:rsidRPr="00FD37A0" w:rsidDel="009A6F65">
          <w:rPr>
            <w:b/>
            <w:bCs/>
          </w:rPr>
          <w:t xml:space="preserve"> </w:t>
        </w:r>
      </w:ins>
      <w:del w:id="1" w:author="Isabelle Ruedi" w:date="2022-10-24T15:26:00Z">
        <w:r w:rsidR="00FD37A0" w:rsidRPr="00FD37A0" w:rsidDel="009A6F65">
          <w:rPr>
            <w:b/>
            <w:bCs/>
          </w:rPr>
          <w:delText>Technical regulations and other technical decisions</w:delText>
        </w:r>
      </w:del>
    </w:p>
    <w:p w14:paraId="7E07DA1C" w14:textId="305710E3" w:rsidR="00A80767" w:rsidRPr="00B24FC9" w:rsidRDefault="00526395" w:rsidP="00A80767">
      <w:pPr>
        <w:pStyle w:val="WMOBodyText"/>
        <w:ind w:left="2977" w:hanging="2977"/>
      </w:pPr>
      <w:r>
        <w:rPr>
          <w:b/>
          <w:bCs/>
        </w:rPr>
        <w:t xml:space="preserve">AGENDA ITEM </w:t>
      </w:r>
      <w:r w:rsidR="009D67E4">
        <w:rPr>
          <w:b/>
          <w:bCs/>
        </w:rPr>
        <w:t>7.4</w:t>
      </w:r>
      <w:r>
        <w:rPr>
          <w:b/>
          <w:bCs/>
        </w:rPr>
        <w:t>:</w:t>
      </w:r>
      <w:r>
        <w:rPr>
          <w:b/>
          <w:bCs/>
        </w:rPr>
        <w:tab/>
      </w:r>
      <w:ins w:id="2" w:author="Isabelle Ruedi" w:date="2022-10-25T14:46:00Z">
        <w:r w:rsidR="00D30F82" w:rsidRPr="00283BB5">
          <w:rPr>
            <w:b/>
            <w:bCs/>
            <w:iCs/>
          </w:rPr>
          <w:t xml:space="preserve">Process for approval of publication of technical document series, </w:t>
        </w:r>
        <w:r w:rsidR="00D30F82" w:rsidRPr="00283BB5">
          <w:rPr>
            <w:b/>
            <w:bCs/>
          </w:rPr>
          <w:t>uncertainty assessment and harmonization of uncertainty terminology</w:t>
        </w:r>
      </w:ins>
      <w:del w:id="3" w:author="Isabelle Ruedi" w:date="2022-10-24T15:27:00Z">
        <w:r w:rsidR="00FD37A0" w:rsidRPr="00D118E6" w:rsidDel="00D118E6">
          <w:rPr>
            <w:b/>
            <w:bCs/>
          </w:rPr>
          <w:delText>St</w:delText>
        </w:r>
        <w:r w:rsidR="00FD37A0" w:rsidRPr="00FD37A0" w:rsidDel="00D118E6">
          <w:rPr>
            <w:b/>
            <w:bCs/>
          </w:rPr>
          <w:delText xml:space="preserve">anding Committee on </w:delText>
        </w:r>
        <w:r w:rsidR="00092649" w:rsidDel="00D118E6">
          <w:rPr>
            <w:b/>
            <w:bCs/>
          </w:rPr>
          <w:delText>Measurements, Ins</w:delText>
        </w:r>
        <w:r w:rsidR="003367CF" w:rsidDel="00D118E6">
          <w:rPr>
            <w:b/>
            <w:bCs/>
          </w:rPr>
          <w:delText xml:space="preserve">trumentation and Traceability </w:delText>
        </w:r>
        <w:r w:rsidR="00FD37A0" w:rsidRPr="00FD37A0" w:rsidDel="00D118E6">
          <w:rPr>
            <w:b/>
            <w:bCs/>
          </w:rPr>
          <w:delText>(SC-</w:delText>
        </w:r>
        <w:r w:rsidR="003367CF" w:rsidDel="00D118E6">
          <w:rPr>
            <w:b/>
            <w:bCs/>
          </w:rPr>
          <w:delText>MINT</w:delText>
        </w:r>
        <w:r w:rsidR="00FD37A0" w:rsidRPr="00FD37A0" w:rsidDel="00D118E6">
          <w:rPr>
            <w:b/>
            <w:bCs/>
          </w:rPr>
          <w:delText>)</w:delText>
        </w:r>
      </w:del>
    </w:p>
    <w:p w14:paraId="63868CC2" w14:textId="77777777" w:rsidR="00492383" w:rsidRDefault="00C07BF6" w:rsidP="00492383">
      <w:pPr>
        <w:pStyle w:val="Heading1"/>
      </w:pPr>
      <w:bookmarkStart w:id="4" w:name="_APPENDIX_A:_"/>
      <w:bookmarkStart w:id="5" w:name="_Annex_to_Draft_2"/>
      <w:bookmarkStart w:id="6" w:name="_Annex_to_Draft"/>
      <w:bookmarkEnd w:id="4"/>
      <w:bookmarkEnd w:id="5"/>
      <w:bookmarkEnd w:id="6"/>
      <w:r>
        <w:t xml:space="preserve">uncertainty assessments and </w:t>
      </w:r>
      <w:r w:rsidR="00E070A9">
        <w:t xml:space="preserve">Harmonization of uncertainty terminology </w:t>
      </w:r>
    </w:p>
    <w:p w14:paraId="3BD2DF9E" w14:textId="406627BF" w:rsidR="002E21AF" w:rsidRPr="00092CAE" w:rsidDel="00321B77" w:rsidRDefault="002E21AF" w:rsidP="002E21AF">
      <w:pPr>
        <w:pStyle w:val="WMOBodyText"/>
        <w:rPr>
          <w:del w:id="7" w:author="Yulia Tsarapkina" w:date="2022-10-25T22:3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2E21AF" w:rsidRPr="00DE48B4" w:rsidDel="00321B77" w14:paraId="6D314577" w14:textId="1DC55771" w:rsidTr="00F30DA0">
        <w:trPr>
          <w:jc w:val="center"/>
          <w:del w:id="8" w:author="Yulia Tsarapkina" w:date="2022-10-25T22:38:00Z"/>
        </w:trPr>
        <w:tc>
          <w:tcPr>
            <w:tcW w:w="5000" w:type="pct"/>
          </w:tcPr>
          <w:p w14:paraId="23D994E1" w14:textId="3327ED3F" w:rsidR="002E21AF" w:rsidRPr="0048406F" w:rsidDel="00321B77" w:rsidRDefault="002E21AF" w:rsidP="00F30DA0">
            <w:pPr>
              <w:pStyle w:val="WMOBodyText"/>
              <w:spacing w:before="120" w:after="120"/>
              <w:jc w:val="center"/>
              <w:rPr>
                <w:del w:id="9" w:author="Yulia Tsarapkina" w:date="2022-10-25T22:38:00Z"/>
                <w:rFonts w:ascii="Verdana Bold" w:hAnsi="Verdana Bold" w:cstheme="minorHAnsi"/>
                <w:b/>
                <w:bCs/>
                <w:caps/>
              </w:rPr>
            </w:pPr>
            <w:del w:id="10" w:author="Yulia Tsarapkina" w:date="2022-10-25T22:38:00Z">
              <w:r w:rsidRPr="00DE48B4" w:rsidDel="00321B77">
                <w:rPr>
                  <w:rFonts w:ascii="Verdana Bold" w:hAnsi="Verdana Bold" w:cstheme="minorHAnsi"/>
                  <w:b/>
                  <w:bCs/>
                  <w:caps/>
                </w:rPr>
                <w:delText>Summary</w:delText>
              </w:r>
            </w:del>
          </w:p>
        </w:tc>
      </w:tr>
      <w:tr w:rsidR="002E21AF" w:rsidRPr="00DE48B4" w:rsidDel="00321B77" w14:paraId="44A0E6FC" w14:textId="2D59FEF7" w:rsidTr="00F30DA0">
        <w:trPr>
          <w:jc w:val="center"/>
          <w:del w:id="11" w:author="Yulia Tsarapkina" w:date="2022-10-25T22:38:00Z"/>
        </w:trPr>
        <w:tc>
          <w:tcPr>
            <w:tcW w:w="5000" w:type="pct"/>
          </w:tcPr>
          <w:p w14:paraId="1642DC3F" w14:textId="5ED09708" w:rsidR="002E21AF" w:rsidDel="00321B77" w:rsidRDefault="002E21AF" w:rsidP="00F30DA0">
            <w:pPr>
              <w:pStyle w:val="WMOBodyText"/>
              <w:spacing w:before="120" w:after="120"/>
              <w:jc w:val="left"/>
              <w:rPr>
                <w:del w:id="12" w:author="Yulia Tsarapkina" w:date="2022-10-25T22:38:00Z"/>
              </w:rPr>
            </w:pPr>
            <w:del w:id="13" w:author="Yulia Tsarapkina" w:date="2022-10-25T22:38:00Z">
              <w:r w:rsidRPr="000E67E2" w:rsidDel="00321B77">
                <w:rPr>
                  <w:b/>
                  <w:bCs/>
                </w:rPr>
                <w:delText>Document presented by:</w:delText>
              </w:r>
              <w:r w:rsidDel="00321B77">
                <w:delText xml:space="preserve"> </w:delText>
              </w:r>
              <w:r w:rsidR="005F4E42" w:rsidDel="00321B77">
                <w:delText xml:space="preserve">Chair of SC-MINT </w:delText>
              </w:r>
            </w:del>
          </w:p>
          <w:p w14:paraId="1E0813A9" w14:textId="4CC69CC3" w:rsidR="002E21AF" w:rsidDel="00321B77" w:rsidRDefault="002E21AF" w:rsidP="00F30DA0">
            <w:pPr>
              <w:pStyle w:val="WMOBodyText"/>
              <w:spacing w:before="120" w:after="120"/>
              <w:jc w:val="left"/>
              <w:rPr>
                <w:del w:id="14" w:author="Yulia Tsarapkina" w:date="2022-10-25T22:38:00Z"/>
                <w:b/>
                <w:bCs/>
              </w:rPr>
            </w:pPr>
            <w:del w:id="15" w:author="Yulia Tsarapkina" w:date="2022-10-25T22:38:00Z">
              <w:r w:rsidRPr="00A35159" w:rsidDel="00321B77">
                <w:rPr>
                  <w:b/>
                  <w:bCs/>
                </w:rPr>
                <w:delText xml:space="preserve">Strategic objective 2020–2023: </w:delText>
              </w:r>
              <w:r w:rsidR="0012355F" w:rsidDel="00321B77">
                <w:delText>In line with strategic objective 2.1</w:delText>
              </w:r>
              <w:r w:rsidDel="00321B77">
                <w:rPr>
                  <w:highlight w:val="lightGray"/>
                </w:rPr>
                <w:delText xml:space="preserve"> </w:delText>
              </w:r>
            </w:del>
          </w:p>
          <w:p w14:paraId="36E70BC4" w14:textId="0B46CE95" w:rsidR="002E21AF" w:rsidDel="00321B77" w:rsidRDefault="002E21AF" w:rsidP="00F30DA0">
            <w:pPr>
              <w:pStyle w:val="WMOBodyText"/>
              <w:spacing w:before="120" w:after="120"/>
              <w:jc w:val="left"/>
              <w:rPr>
                <w:del w:id="16" w:author="Yulia Tsarapkina" w:date="2022-10-25T22:38:00Z"/>
              </w:rPr>
            </w:pPr>
            <w:del w:id="17" w:author="Yulia Tsarapkina" w:date="2022-10-25T22:38:00Z">
              <w:r w:rsidRPr="000E67E2" w:rsidDel="00321B77">
                <w:rPr>
                  <w:b/>
                  <w:bCs/>
                </w:rPr>
                <w:delText>Financial and administrative implications:</w:delText>
              </w:r>
              <w:r w:rsidDel="00321B77">
                <w:delText xml:space="preserve"> </w:delText>
              </w:r>
              <w:r w:rsidR="003D504B" w:rsidRPr="00AB7870" w:rsidDel="00321B77">
                <w:delText xml:space="preserve">within the </w:delText>
              </w:r>
              <w:r w:rsidR="003D504B" w:rsidDel="00321B77">
                <w:delText>terms of reference of INFCOM</w:delText>
              </w:r>
              <w:r w:rsidR="00110A1A" w:rsidDel="00321B77">
                <w:delText xml:space="preserve"> and its standing committees</w:delText>
              </w:r>
              <w:r w:rsidR="00BF4851" w:rsidDel="00321B77">
                <w:delText xml:space="preserve">, </w:delText>
              </w:r>
              <w:r w:rsidR="00F36B94" w:rsidDel="00321B77">
                <w:delText>within</w:delText>
              </w:r>
              <w:r w:rsidR="00B96D1B" w:rsidDel="00321B77">
                <w:rPr>
                  <w:lang/>
                </w:rPr>
                <w:delText xml:space="preserve"> </w:delText>
              </w:r>
              <w:r w:rsidR="00B96D1B" w:rsidRPr="00B96D1B" w:rsidDel="00321B77">
                <w:delText>parameters of the Strategic and Operational Plans 2020–2023, will be reflected in the Strategic and Operational Plans 2024–2027.</w:delText>
              </w:r>
              <w:r w:rsidR="00F36B94" w:rsidDel="00321B77">
                <w:delText xml:space="preserve"> </w:delText>
              </w:r>
            </w:del>
          </w:p>
          <w:p w14:paraId="58BB4215" w14:textId="4220DA4F" w:rsidR="002E21AF" w:rsidDel="00321B77" w:rsidRDefault="002E21AF" w:rsidP="00F30DA0">
            <w:pPr>
              <w:pStyle w:val="WMOBodyText"/>
              <w:spacing w:before="120" w:after="120"/>
              <w:jc w:val="left"/>
              <w:rPr>
                <w:del w:id="18" w:author="Yulia Tsarapkina" w:date="2022-10-25T22:38:00Z"/>
              </w:rPr>
            </w:pPr>
            <w:del w:id="19" w:author="Yulia Tsarapkina" w:date="2022-10-25T22:38:00Z">
              <w:r w:rsidRPr="000E67E2" w:rsidDel="00321B77">
                <w:rPr>
                  <w:b/>
                  <w:bCs/>
                </w:rPr>
                <w:delText>Key implementers:</w:delText>
              </w:r>
              <w:r w:rsidDel="00321B77">
                <w:delText xml:space="preserve"> </w:delText>
              </w:r>
              <w:r w:rsidR="00F90E7E" w:rsidDel="00321B77">
                <w:delText xml:space="preserve">INFCOM </w:delText>
              </w:r>
              <w:r w:rsidR="003D504B" w:rsidDel="00321B77">
                <w:delText>standing committees (mainly S</w:delText>
              </w:r>
              <w:r w:rsidR="009D5E20" w:rsidDel="00321B77">
                <w:delText>C-MINT and SC-ON</w:delText>
              </w:r>
              <w:r w:rsidR="003D504B" w:rsidDel="00321B77">
                <w:delText>)</w:delText>
              </w:r>
              <w:r w:rsidR="009D5E20" w:rsidDel="00321B77">
                <w:delText>.</w:delText>
              </w:r>
            </w:del>
          </w:p>
          <w:p w14:paraId="22E2FE57" w14:textId="0C900CBA" w:rsidR="002E21AF" w:rsidDel="00321B77" w:rsidRDefault="002E21AF" w:rsidP="00F30DA0">
            <w:pPr>
              <w:pStyle w:val="WMOBodyText"/>
              <w:spacing w:before="120" w:after="120"/>
              <w:jc w:val="left"/>
              <w:rPr>
                <w:del w:id="20" w:author="Yulia Tsarapkina" w:date="2022-10-25T22:38:00Z"/>
              </w:rPr>
            </w:pPr>
            <w:del w:id="21" w:author="Yulia Tsarapkina" w:date="2022-10-25T22:38:00Z">
              <w:r w:rsidRPr="000E67E2" w:rsidDel="00321B77">
                <w:rPr>
                  <w:b/>
                  <w:bCs/>
                </w:rPr>
                <w:delText>Time</w:delText>
              </w:r>
              <w:r w:rsidR="00F30DA0" w:rsidDel="00321B77">
                <w:rPr>
                  <w:b/>
                  <w:bCs/>
                </w:rPr>
                <w:delText xml:space="preserve"> </w:delText>
              </w:r>
              <w:r w:rsidRPr="000E67E2" w:rsidDel="00321B77">
                <w:rPr>
                  <w:b/>
                  <w:bCs/>
                </w:rPr>
                <w:delText>frame:</w:delText>
              </w:r>
              <w:r w:rsidDel="00321B77">
                <w:delText xml:space="preserve"> </w:delText>
              </w:r>
              <w:r w:rsidR="00A45373" w:rsidDel="00321B77">
                <w:delText>2022</w:delText>
              </w:r>
              <w:r w:rsidR="00F30DA0" w:rsidDel="00321B77">
                <w:delText>–2</w:delText>
              </w:r>
              <w:r w:rsidR="00A45373" w:rsidDel="00321B77">
                <w:delText>02</w:delText>
              </w:r>
              <w:r w:rsidR="004466A1" w:rsidDel="00321B77">
                <w:delText>7</w:delText>
              </w:r>
            </w:del>
          </w:p>
          <w:p w14:paraId="794419DB" w14:textId="417129B6" w:rsidR="002E21AF" w:rsidRPr="00DE48B4" w:rsidDel="00321B77" w:rsidRDefault="002E21AF" w:rsidP="00F30DA0">
            <w:pPr>
              <w:pStyle w:val="WMOBodyText"/>
              <w:spacing w:before="120" w:after="120"/>
              <w:jc w:val="left"/>
              <w:rPr>
                <w:del w:id="22" w:author="Yulia Tsarapkina" w:date="2022-10-25T22:38:00Z"/>
              </w:rPr>
            </w:pPr>
            <w:del w:id="23" w:author="Yulia Tsarapkina" w:date="2022-10-25T22:38:00Z">
              <w:r w:rsidRPr="000E67E2" w:rsidDel="00321B77">
                <w:rPr>
                  <w:b/>
                  <w:bCs/>
                </w:rPr>
                <w:delText>Action expected:</w:delText>
              </w:r>
              <w:r w:rsidDel="00321B77">
                <w:delText xml:space="preserve"> </w:delText>
              </w:r>
              <w:r w:rsidR="00857237" w:rsidDel="00321B77">
                <w:delText>detailed review of uncertainty-related terminology in the preparation of updates of relevant INFCOM publications.</w:delText>
              </w:r>
            </w:del>
          </w:p>
        </w:tc>
      </w:tr>
    </w:tbl>
    <w:p w14:paraId="6BCA3845" w14:textId="70970705" w:rsidR="002E21AF" w:rsidDel="00321B77" w:rsidRDefault="002E21AF" w:rsidP="002E21AF">
      <w:pPr>
        <w:tabs>
          <w:tab w:val="clear" w:pos="1134"/>
        </w:tabs>
        <w:jc w:val="left"/>
        <w:rPr>
          <w:del w:id="24" w:author="Yulia Tsarapkina" w:date="2022-10-25T22:38:00Z"/>
        </w:rPr>
      </w:pPr>
    </w:p>
    <w:p w14:paraId="47DDB064" w14:textId="16E4AC3E" w:rsidR="002E21AF" w:rsidDel="00321B77" w:rsidRDefault="002E21AF" w:rsidP="002E21AF">
      <w:pPr>
        <w:tabs>
          <w:tab w:val="clear" w:pos="1134"/>
        </w:tabs>
        <w:jc w:val="left"/>
        <w:rPr>
          <w:del w:id="25" w:author="Yulia Tsarapkina" w:date="2022-10-25T22:38:00Z"/>
        </w:rPr>
      </w:pPr>
      <w:del w:id="26" w:author="Yulia Tsarapkina" w:date="2022-10-25T22:38:00Z">
        <w:r w:rsidDel="00321B77">
          <w:br w:type="page"/>
        </w:r>
      </w:del>
    </w:p>
    <w:p w14:paraId="1EC4D9F3" w14:textId="77777777" w:rsidR="00E375D9" w:rsidRDefault="00E375D9" w:rsidP="00E375D9">
      <w:pPr>
        <w:pStyle w:val="Heading1"/>
      </w:pPr>
      <w:r w:rsidRPr="00316AB6">
        <w:lastRenderedPageBreak/>
        <w:t>DRAFT DECISION</w:t>
      </w:r>
    </w:p>
    <w:p w14:paraId="00EA0F28" w14:textId="77777777" w:rsidR="00E375D9" w:rsidRPr="00316AB6" w:rsidRDefault="00E375D9" w:rsidP="00E375D9">
      <w:pPr>
        <w:pStyle w:val="Heading2"/>
      </w:pPr>
      <w:r w:rsidRPr="00316AB6">
        <w:t xml:space="preserve">Draft Decision </w:t>
      </w:r>
      <w:r w:rsidR="006B5A7B">
        <w:t>7</w:t>
      </w:r>
      <w:r>
        <w:t>.</w:t>
      </w:r>
      <w:r w:rsidR="006B5A7B">
        <w:t>4</w:t>
      </w:r>
      <w:r w:rsidR="00B70A2A">
        <w:rPr>
          <w:lang/>
        </w:rPr>
        <w:t>(2)</w:t>
      </w:r>
      <w:r w:rsidRPr="002C5965">
        <w:t>/</w:t>
      </w:r>
      <w:r w:rsidR="00DA5D82">
        <w:rPr>
          <w:lang/>
        </w:rPr>
        <w:t>1</w:t>
      </w:r>
      <w:r w:rsidRPr="002C5965">
        <w:t xml:space="preserve"> </w:t>
      </w:r>
      <w:r>
        <w:t>(INFCOM-</w:t>
      </w:r>
      <w:r w:rsidR="006B5A7B">
        <w:t>2</w:t>
      </w:r>
      <w:r>
        <w:t>)</w:t>
      </w:r>
    </w:p>
    <w:p w14:paraId="2E5416C6" w14:textId="77777777" w:rsidR="00E375D9" w:rsidRPr="00316AB6" w:rsidRDefault="00D10A07" w:rsidP="00E375D9">
      <w:pPr>
        <w:pStyle w:val="Heading3"/>
      </w:pPr>
      <w:r>
        <w:t>Towards i</w:t>
      </w:r>
      <w:r w:rsidR="00632002">
        <w:t>mprove</w:t>
      </w:r>
      <w:r>
        <w:t>d</w:t>
      </w:r>
      <w:r w:rsidR="00632002">
        <w:t xml:space="preserve"> uncertainty evaluation</w:t>
      </w:r>
      <w:r w:rsidR="00C07BF6">
        <w:t>s</w:t>
      </w:r>
      <w:r w:rsidR="00632002">
        <w:t xml:space="preserve"> and h</w:t>
      </w:r>
      <w:r w:rsidR="0002368F">
        <w:t xml:space="preserve">armonization of </w:t>
      </w:r>
      <w:r w:rsidR="00C87656">
        <w:t xml:space="preserve">the </w:t>
      </w:r>
      <w:r w:rsidR="0002368F">
        <w:t>uncertaint</w:t>
      </w:r>
      <w:r w:rsidR="003F7E31">
        <w:t>y</w:t>
      </w:r>
      <w:r w:rsidR="00A80B57">
        <w:t xml:space="preserve"> terminology </w:t>
      </w:r>
      <w:r w:rsidR="0002368F">
        <w:t xml:space="preserve">across </w:t>
      </w:r>
      <w:r w:rsidR="00726E44">
        <w:t xml:space="preserve">the </w:t>
      </w:r>
      <w:r w:rsidR="00855DA2">
        <w:t xml:space="preserve">key INFCOM-related </w:t>
      </w:r>
      <w:r w:rsidR="00726E44">
        <w:t xml:space="preserve">WMO </w:t>
      </w:r>
      <w:r w:rsidR="00855DA2">
        <w:t>publications</w:t>
      </w:r>
    </w:p>
    <w:p w14:paraId="6AFA67F8" w14:textId="77777777" w:rsidR="002E7A8F" w:rsidRDefault="00E375D9" w:rsidP="00E375D9">
      <w:pPr>
        <w:pStyle w:val="WMOBodyText"/>
      </w:pPr>
      <w:r w:rsidRPr="002C5965">
        <w:rPr>
          <w:b/>
          <w:bCs/>
        </w:rPr>
        <w:t xml:space="preserve">The </w:t>
      </w:r>
      <w:r>
        <w:rPr>
          <w:b/>
          <w:bCs/>
        </w:rPr>
        <w:t>Commission for Observation, Infrastructure and Information Systems</w:t>
      </w:r>
      <w:r w:rsidR="00301843">
        <w:rPr>
          <w:b/>
          <w:bCs/>
        </w:rPr>
        <w:t xml:space="preserve"> d</w:t>
      </w:r>
      <w:r w:rsidRPr="002C5965">
        <w:rPr>
          <w:b/>
          <w:bCs/>
        </w:rPr>
        <w:t>ecides</w:t>
      </w:r>
      <w:r w:rsidR="00301843">
        <w:t>:</w:t>
      </w:r>
      <w:r w:rsidRPr="00EC6E34">
        <w:t xml:space="preserve"> </w:t>
      </w:r>
    </w:p>
    <w:p w14:paraId="237389B9" w14:textId="77777777" w:rsidR="00301843" w:rsidRDefault="001F14B5" w:rsidP="001F14B5">
      <w:pPr>
        <w:pStyle w:val="WMOBodyText"/>
        <w:ind w:left="567" w:hanging="567"/>
      </w:pPr>
      <w:r>
        <w:t>(1)</w:t>
      </w:r>
      <w:r>
        <w:tab/>
      </w:r>
      <w:r w:rsidR="00DA5D82">
        <w:rPr>
          <w:lang/>
        </w:rPr>
        <w:t>T</w:t>
      </w:r>
      <w:r w:rsidR="00857EE5">
        <w:t>o</w:t>
      </w:r>
      <w:r w:rsidR="00301843">
        <w:t xml:space="preserve"> </w:t>
      </w:r>
      <w:r w:rsidR="00994F56">
        <w:t>intensify activities on the</w:t>
      </w:r>
      <w:r w:rsidR="00301843">
        <w:t xml:space="preserve"> assessment</w:t>
      </w:r>
      <w:r w:rsidR="00994F56">
        <w:t xml:space="preserve"> of </w:t>
      </w:r>
      <w:r w:rsidR="00632002">
        <w:t>uncertainty evaluation</w:t>
      </w:r>
      <w:r w:rsidR="00301843">
        <w:t>s</w:t>
      </w:r>
      <w:r w:rsidR="00DA5D82">
        <w:rPr>
          <w:lang/>
        </w:rPr>
        <w:t>;</w:t>
      </w:r>
    </w:p>
    <w:p w14:paraId="22773A60" w14:textId="77777777" w:rsidR="009970B3" w:rsidRDefault="001F14B5" w:rsidP="001F14B5">
      <w:pPr>
        <w:pStyle w:val="WMOBodyText"/>
        <w:ind w:left="567" w:hanging="567"/>
      </w:pPr>
      <w:r>
        <w:t>(2)</w:t>
      </w:r>
      <w:r>
        <w:tab/>
      </w:r>
      <w:r w:rsidR="00632002">
        <w:t xml:space="preserve"> </w:t>
      </w:r>
      <w:r w:rsidR="00DA5D82">
        <w:rPr>
          <w:lang/>
        </w:rPr>
        <w:t>T</w:t>
      </w:r>
      <w:r w:rsidR="00D13E4F">
        <w:t xml:space="preserve">o </w:t>
      </w:r>
      <w:r w:rsidR="008F3768">
        <w:t>harmoni</w:t>
      </w:r>
      <w:r w:rsidR="004200EE">
        <w:t>z</w:t>
      </w:r>
      <w:r w:rsidR="00E639D2">
        <w:t>e</w:t>
      </w:r>
      <w:r w:rsidR="004200EE">
        <w:t xml:space="preserve"> </w:t>
      </w:r>
      <w:r w:rsidR="00B16E45">
        <w:t xml:space="preserve">the </w:t>
      </w:r>
      <w:r w:rsidR="00C87656">
        <w:t>definition</w:t>
      </w:r>
      <w:r w:rsidR="00F01DC8">
        <w:t>s</w:t>
      </w:r>
      <w:r w:rsidR="00C87656">
        <w:t xml:space="preserve"> and </w:t>
      </w:r>
      <w:r w:rsidR="00B16E45">
        <w:t xml:space="preserve">terminology </w:t>
      </w:r>
      <w:r w:rsidR="007B7FB1">
        <w:t xml:space="preserve">related to the term </w:t>
      </w:r>
      <w:r w:rsidR="00B70B37">
        <w:t>"</w:t>
      </w:r>
      <w:r w:rsidR="007B7FB1">
        <w:t>uncertainty</w:t>
      </w:r>
      <w:r w:rsidR="00B70B37">
        <w:t>"</w:t>
      </w:r>
      <w:r w:rsidR="007B7FB1">
        <w:t xml:space="preserve"> across </w:t>
      </w:r>
      <w:r w:rsidR="00FA3B64">
        <w:t xml:space="preserve">technical </w:t>
      </w:r>
      <w:r w:rsidR="007B7FB1">
        <w:t>publications</w:t>
      </w:r>
      <w:r w:rsidR="001B582D">
        <w:t xml:space="preserve"> </w:t>
      </w:r>
      <w:r w:rsidR="0065674E">
        <w:t xml:space="preserve">overseen by the Commission </w:t>
      </w:r>
      <w:r w:rsidR="00632002">
        <w:t xml:space="preserve">to ensure </w:t>
      </w:r>
      <w:r w:rsidR="00233471">
        <w:t xml:space="preserve">their </w:t>
      </w:r>
      <w:r w:rsidR="00DC42F5">
        <w:t xml:space="preserve">use </w:t>
      </w:r>
      <w:r w:rsidR="00632002">
        <w:t>is</w:t>
      </w:r>
      <w:r w:rsidR="00DC42F5">
        <w:t xml:space="preserve"> </w:t>
      </w:r>
      <w:r w:rsidR="009C3DB4">
        <w:t>correct</w:t>
      </w:r>
      <w:r w:rsidR="00F01DC8">
        <w:t>, consistent</w:t>
      </w:r>
      <w:r w:rsidR="00233471">
        <w:t xml:space="preserve"> and </w:t>
      </w:r>
      <w:r w:rsidR="00244612">
        <w:t xml:space="preserve">understood </w:t>
      </w:r>
      <w:r w:rsidR="007B399D">
        <w:t>when</w:t>
      </w:r>
      <w:r w:rsidR="00233471">
        <w:t xml:space="preserve"> use</w:t>
      </w:r>
      <w:r w:rsidR="007B399D">
        <w:t>d</w:t>
      </w:r>
      <w:r w:rsidR="00233471">
        <w:t xml:space="preserve"> among </w:t>
      </w:r>
      <w:r w:rsidR="00244612">
        <w:t xml:space="preserve">WMO </w:t>
      </w:r>
      <w:r w:rsidR="00233471">
        <w:t>communities</w:t>
      </w:r>
      <w:r w:rsidR="000B6574">
        <w:rPr>
          <w:lang/>
        </w:rPr>
        <w:t>;</w:t>
      </w:r>
    </w:p>
    <w:p w14:paraId="5307493E" w14:textId="77777777" w:rsidR="00632002" w:rsidRPr="000B6574" w:rsidRDefault="41026273" w:rsidP="00FC0E86">
      <w:pPr>
        <w:pStyle w:val="WMOBodyText"/>
        <w:rPr>
          <w:lang/>
        </w:rPr>
      </w:pPr>
      <w:r w:rsidRPr="09165D80">
        <w:rPr>
          <w:b/>
          <w:bCs/>
        </w:rPr>
        <w:t>Requests</w:t>
      </w:r>
      <w:r>
        <w:t xml:space="preserve"> </w:t>
      </w:r>
      <w:r w:rsidR="00D7564C">
        <w:t>SC-MINT</w:t>
      </w:r>
      <w:r w:rsidR="007E7ECC">
        <w:t xml:space="preserve"> </w:t>
      </w:r>
      <w:r>
        <w:t xml:space="preserve">to </w:t>
      </w:r>
      <w:r w:rsidR="00632002">
        <w:t>further promote</w:t>
      </w:r>
      <w:r w:rsidR="00D10A07">
        <w:t xml:space="preserve">, organize </w:t>
      </w:r>
      <w:r w:rsidR="00632002">
        <w:t xml:space="preserve">and coordinate </w:t>
      </w:r>
      <w:r w:rsidR="00632002" w:rsidRPr="00632002">
        <w:t xml:space="preserve">field experiments and studies, </w:t>
      </w:r>
      <w:r w:rsidR="00D10A07">
        <w:t>necessary</w:t>
      </w:r>
      <w:r w:rsidR="00632002" w:rsidRPr="00632002">
        <w:t xml:space="preserve"> to refine and improve the uncertainty evaluation and traceability </w:t>
      </w:r>
      <w:r w:rsidR="00632002">
        <w:t>of</w:t>
      </w:r>
      <w:r w:rsidR="00632002" w:rsidRPr="00632002">
        <w:t xml:space="preserve"> </w:t>
      </w:r>
      <w:r w:rsidR="006F5422">
        <w:t>measurements</w:t>
      </w:r>
      <w:r w:rsidR="008F12FE">
        <w:t>, including in collaboration with partners from the metrology community</w:t>
      </w:r>
      <w:r w:rsidR="000B6574">
        <w:rPr>
          <w:lang/>
        </w:rPr>
        <w:t>;</w:t>
      </w:r>
    </w:p>
    <w:p w14:paraId="5991BD98" w14:textId="77777777" w:rsidR="00B77A17" w:rsidRDefault="00632002" w:rsidP="00FC0E86">
      <w:pPr>
        <w:pStyle w:val="WMOBodyText"/>
      </w:pPr>
      <w:r w:rsidRPr="09165D80">
        <w:rPr>
          <w:b/>
          <w:bCs/>
        </w:rPr>
        <w:t>Requests</w:t>
      </w:r>
      <w:r>
        <w:t xml:space="preserve"> </w:t>
      </w:r>
      <w:r w:rsidRPr="0048406F">
        <w:rPr>
          <w:b/>
          <w:bCs/>
        </w:rPr>
        <w:t>further</w:t>
      </w:r>
      <w:r>
        <w:t xml:space="preserve"> its Management Group</w:t>
      </w:r>
      <w:r w:rsidR="00B77A17">
        <w:t>:</w:t>
      </w:r>
    </w:p>
    <w:p w14:paraId="4723438A" w14:textId="77777777" w:rsidR="00FC0E86" w:rsidRPr="3EBA7ED7" w:rsidRDefault="001F14B5" w:rsidP="001F14B5">
      <w:pPr>
        <w:pStyle w:val="WMOBodyText"/>
        <w:ind w:left="567" w:hanging="567"/>
        <w:rPr>
          <w:rFonts w:eastAsia="Times New Roman" w:cs="Segoe UI"/>
        </w:rPr>
      </w:pPr>
      <w:r w:rsidRPr="3EBA7ED7">
        <w:rPr>
          <w:rFonts w:eastAsia="Times New Roman" w:cs="Segoe UI"/>
        </w:rPr>
        <w:t>(1)</w:t>
      </w:r>
      <w:r w:rsidRPr="3EBA7ED7">
        <w:rPr>
          <w:rFonts w:eastAsia="Times New Roman" w:cs="Segoe UI"/>
        </w:rPr>
        <w:tab/>
      </w:r>
      <w:r w:rsidR="00F30DA0">
        <w:t>T</w:t>
      </w:r>
      <w:r w:rsidR="00632002">
        <w:t xml:space="preserve">o </w:t>
      </w:r>
      <w:r w:rsidR="4259434E">
        <w:t xml:space="preserve">make necessary arrangements </w:t>
      </w:r>
      <w:r w:rsidR="616C1279">
        <w:t>for the development of the relevant guidance material needed to ensure and maintain harmonization</w:t>
      </w:r>
      <w:r w:rsidR="57DCA7E5">
        <w:t xml:space="preserve"> and consistency</w:t>
      </w:r>
      <w:r w:rsidR="006C49CF">
        <w:t xml:space="preserve"> of</w:t>
      </w:r>
      <w:r w:rsidR="57DCA7E5">
        <w:t xml:space="preserve"> </w:t>
      </w:r>
      <w:r w:rsidR="00E400EA">
        <w:t xml:space="preserve">“uncertainty”-related terminology </w:t>
      </w:r>
      <w:r w:rsidR="57DCA7E5">
        <w:t xml:space="preserve">and to implement these practices in </w:t>
      </w:r>
      <w:r w:rsidR="00FA3B64">
        <w:t xml:space="preserve">technical </w:t>
      </w:r>
      <w:r w:rsidR="57DCA7E5">
        <w:t>publications overseen by the Commission</w:t>
      </w:r>
      <w:r w:rsidR="00F30DA0">
        <w:t>;</w:t>
      </w:r>
    </w:p>
    <w:p w14:paraId="2EE2DE60" w14:textId="77777777" w:rsidR="004A40ED" w:rsidRPr="005875D7" w:rsidRDefault="001F14B5" w:rsidP="001F14B5">
      <w:pPr>
        <w:pStyle w:val="WMOBodyText"/>
        <w:ind w:left="567" w:hanging="567"/>
        <w:rPr>
          <w:rFonts w:eastAsia="Times New Roman" w:cs="Segoe UI"/>
        </w:rPr>
      </w:pPr>
      <w:r w:rsidRPr="005875D7">
        <w:rPr>
          <w:rFonts w:eastAsia="Times New Roman" w:cs="Segoe UI"/>
        </w:rPr>
        <w:t>(2)</w:t>
      </w:r>
      <w:r w:rsidRPr="005875D7">
        <w:rPr>
          <w:rFonts w:eastAsia="Times New Roman" w:cs="Segoe UI"/>
        </w:rPr>
        <w:tab/>
      </w:r>
      <w:r w:rsidR="00B77A17">
        <w:rPr>
          <w:rFonts w:eastAsia="Times New Roman" w:cs="Segoe UI"/>
        </w:rPr>
        <w:t>To engage with BIPM and N</w:t>
      </w:r>
      <w:r w:rsidR="009C7359">
        <w:rPr>
          <w:rFonts w:eastAsia="Times New Roman" w:cs="Segoe UI"/>
        </w:rPr>
        <w:t xml:space="preserve">ational </w:t>
      </w:r>
      <w:r w:rsidR="00B77A17">
        <w:rPr>
          <w:rFonts w:eastAsia="Times New Roman" w:cs="Segoe UI"/>
        </w:rPr>
        <w:t>M</w:t>
      </w:r>
      <w:r w:rsidR="009C7359">
        <w:rPr>
          <w:rFonts w:eastAsia="Times New Roman" w:cs="Segoe UI"/>
        </w:rPr>
        <w:t xml:space="preserve">etrology </w:t>
      </w:r>
      <w:r w:rsidR="00B77A17">
        <w:rPr>
          <w:rFonts w:eastAsia="Times New Roman" w:cs="Segoe UI"/>
        </w:rPr>
        <w:t>I</w:t>
      </w:r>
      <w:r w:rsidR="009C7359">
        <w:rPr>
          <w:rFonts w:eastAsia="Times New Roman" w:cs="Segoe UI"/>
        </w:rPr>
        <w:t>nstitutes (NMI</w:t>
      </w:r>
      <w:r w:rsidR="00B77A17">
        <w:rPr>
          <w:rFonts w:eastAsia="Times New Roman" w:cs="Segoe UI"/>
        </w:rPr>
        <w:t>s</w:t>
      </w:r>
      <w:r w:rsidR="009C7359">
        <w:rPr>
          <w:rFonts w:eastAsia="Times New Roman" w:cs="Segoe UI"/>
        </w:rPr>
        <w:t>)</w:t>
      </w:r>
      <w:r w:rsidR="00B77A17">
        <w:rPr>
          <w:rFonts w:eastAsia="Times New Roman" w:cs="Segoe UI"/>
        </w:rPr>
        <w:t xml:space="preserve"> to ensure </w:t>
      </w:r>
      <w:r w:rsidR="0012524A">
        <w:rPr>
          <w:rFonts w:eastAsia="Times New Roman" w:cs="Segoe UI"/>
        </w:rPr>
        <w:t xml:space="preserve">that </w:t>
      </w:r>
      <w:r w:rsidR="00603202">
        <w:rPr>
          <w:rFonts w:eastAsia="Times New Roman" w:cs="Segoe UI"/>
        </w:rPr>
        <w:t>“uncertainty”</w:t>
      </w:r>
      <w:r w:rsidR="009829C3">
        <w:rPr>
          <w:rFonts w:eastAsia="Times New Roman" w:cs="Segoe UI"/>
        </w:rPr>
        <w:t>-related terminology in use in WM</w:t>
      </w:r>
      <w:r w:rsidR="009829C3" w:rsidRPr="00FA3B64">
        <w:rPr>
          <w:rFonts w:eastAsia="Times New Roman" w:cs="Segoe UI"/>
        </w:rPr>
        <w:t>O</w:t>
      </w:r>
      <w:r w:rsidR="00C34DB0" w:rsidRPr="00FA3B64">
        <w:rPr>
          <w:rFonts w:eastAsia="Times New Roman" w:cs="Segoe UI"/>
        </w:rPr>
        <w:t xml:space="preserve"> </w:t>
      </w:r>
      <w:r w:rsidR="009829C3" w:rsidRPr="00FA3B64">
        <w:rPr>
          <w:rFonts w:eastAsia="Times New Roman" w:cs="Segoe UI"/>
        </w:rPr>
        <w:t xml:space="preserve">is </w:t>
      </w:r>
      <w:r w:rsidR="00FA3B64">
        <w:rPr>
          <w:rFonts w:eastAsia="Times New Roman" w:cs="Segoe UI"/>
        </w:rPr>
        <w:t>better</w:t>
      </w:r>
      <w:r w:rsidR="009829C3" w:rsidRPr="00FA3B64">
        <w:rPr>
          <w:rFonts w:eastAsia="Times New Roman" w:cs="Segoe UI"/>
        </w:rPr>
        <w:t xml:space="preserve"> underst</w:t>
      </w:r>
      <w:r w:rsidR="00A61EC5" w:rsidRPr="00FA3B64">
        <w:rPr>
          <w:rFonts w:eastAsia="Times New Roman" w:cs="Segoe UI"/>
        </w:rPr>
        <w:t>ood</w:t>
      </w:r>
      <w:r w:rsidR="009829C3" w:rsidRPr="00FA3B64">
        <w:rPr>
          <w:rFonts w:eastAsia="Times New Roman" w:cs="Segoe UI"/>
        </w:rPr>
        <w:t xml:space="preserve"> by other stakeholders</w:t>
      </w:r>
      <w:r w:rsidR="00130541">
        <w:rPr>
          <w:rFonts w:eastAsia="Times New Roman" w:cs="Segoe UI"/>
        </w:rPr>
        <w:t>,</w:t>
      </w:r>
      <w:r w:rsidR="009829C3" w:rsidRPr="00FA3B64">
        <w:rPr>
          <w:rFonts w:eastAsia="Times New Roman" w:cs="Segoe UI"/>
        </w:rPr>
        <w:t xml:space="preserve"> and consistent with the practices in use </w:t>
      </w:r>
      <w:r w:rsidR="00851D34" w:rsidRPr="00FA3B64">
        <w:rPr>
          <w:rFonts w:eastAsia="Times New Roman" w:cs="Segoe UI"/>
        </w:rPr>
        <w:t>in</w:t>
      </w:r>
      <w:r w:rsidR="009829C3" w:rsidRPr="00FA3B64">
        <w:rPr>
          <w:rFonts w:eastAsia="Times New Roman" w:cs="Segoe UI"/>
        </w:rPr>
        <w:t xml:space="preserve"> other communities</w:t>
      </w:r>
      <w:r w:rsidR="00130541">
        <w:rPr>
          <w:rFonts w:eastAsia="Times New Roman" w:cs="Segoe UI"/>
        </w:rPr>
        <w:t>, thus</w:t>
      </w:r>
      <w:r w:rsidR="004A40ED" w:rsidRPr="00FA3B64">
        <w:rPr>
          <w:rFonts w:eastAsia="Times New Roman" w:cs="Segoe UI"/>
        </w:rPr>
        <w:t xml:space="preserve"> </w:t>
      </w:r>
      <w:r w:rsidR="008064C4" w:rsidRPr="00FA3B64">
        <w:rPr>
          <w:rFonts w:eastAsia="Times New Roman" w:cs="Segoe UI"/>
        </w:rPr>
        <w:t>supporting the enga</w:t>
      </w:r>
      <w:r w:rsidR="004A40ED" w:rsidRPr="00FA3B64">
        <w:rPr>
          <w:rFonts w:eastAsia="Times New Roman" w:cs="Segoe UI"/>
        </w:rPr>
        <w:t>g</w:t>
      </w:r>
      <w:r w:rsidR="008064C4" w:rsidRPr="00F30DA0">
        <w:rPr>
          <w:rFonts w:eastAsia="Times New Roman" w:cs="Segoe UI"/>
        </w:rPr>
        <w:t>ement</w:t>
      </w:r>
      <w:r w:rsidR="00D80631" w:rsidRPr="00F30DA0">
        <w:rPr>
          <w:rFonts w:eastAsia="Times New Roman" w:cs="Segoe UI"/>
        </w:rPr>
        <w:t xml:space="preserve"> of</w:t>
      </w:r>
      <w:r w:rsidR="004A40ED" w:rsidRPr="00FA3B64">
        <w:rPr>
          <w:rFonts w:eastAsia="Times New Roman" w:cs="Segoe UI"/>
        </w:rPr>
        <w:t xml:space="preserve"> partners from the broader Earth System approach</w:t>
      </w:r>
      <w:r w:rsidR="00D36299" w:rsidRPr="00FA3B64">
        <w:rPr>
          <w:rFonts w:eastAsia="Times New Roman" w:cs="Segoe UI"/>
        </w:rPr>
        <w:t xml:space="preserve"> in WMO activit</w:t>
      </w:r>
      <w:r w:rsidR="00E5543D" w:rsidRPr="009E14A0">
        <w:rPr>
          <w:rFonts w:eastAsia="Times New Roman" w:cs="Segoe UI"/>
        </w:rPr>
        <w:t>i</w:t>
      </w:r>
      <w:r w:rsidR="00D36299" w:rsidRPr="009E14A0">
        <w:rPr>
          <w:rFonts w:eastAsia="Times New Roman" w:cs="Segoe UI"/>
        </w:rPr>
        <w:t>es</w:t>
      </w:r>
      <w:r w:rsidR="004A40ED" w:rsidRPr="009E14A0">
        <w:rPr>
          <w:rFonts w:eastAsia="Times New Roman" w:cs="Segoe UI"/>
        </w:rPr>
        <w:t>.</w:t>
      </w:r>
    </w:p>
    <w:p w14:paraId="5079C92A" w14:textId="77777777" w:rsidR="00E375D9" w:rsidRPr="002C5965" w:rsidRDefault="00E375D9" w:rsidP="00E375D9">
      <w:pPr>
        <w:pStyle w:val="WMOBodyText"/>
      </w:pPr>
      <w:r w:rsidRPr="005875D7">
        <w:t>_______</w:t>
      </w:r>
    </w:p>
    <w:p w14:paraId="6B272440" w14:textId="77777777" w:rsidR="00551F94" w:rsidRDefault="00E375D9" w:rsidP="00551F94">
      <w:pPr>
        <w:pStyle w:val="WMOBodyText"/>
      </w:pPr>
      <w:r w:rsidRPr="002C5965">
        <w:t>Decision justification:</w:t>
      </w:r>
    </w:p>
    <w:p w14:paraId="57A69CD7" w14:textId="77777777" w:rsidR="009805E0" w:rsidRDefault="009805E0" w:rsidP="002F6076">
      <w:pPr>
        <w:pStyle w:val="WMOBodyText"/>
      </w:pPr>
      <w:r>
        <w:t>E</w:t>
      </w:r>
      <w:r w:rsidR="00D62E26">
        <w:t>valuation of uncertainties in measurement</w:t>
      </w:r>
      <w:r w:rsidR="00D672B4">
        <w:t>s</w:t>
      </w:r>
      <w:r w:rsidR="00D62E26">
        <w:t>, their interpretation</w:t>
      </w:r>
      <w:r w:rsidR="0038220A">
        <w:t>,</w:t>
      </w:r>
      <w:r w:rsidR="00D62E26">
        <w:t xml:space="preserve"> and representativeness </w:t>
      </w:r>
      <w:r w:rsidR="00A061B1">
        <w:t xml:space="preserve">are </w:t>
      </w:r>
      <w:r w:rsidR="00D62E26">
        <w:t xml:space="preserve">critical for </w:t>
      </w:r>
      <w:r w:rsidR="00A061B1">
        <w:t xml:space="preserve">measurement </w:t>
      </w:r>
      <w:r w:rsidR="00D62E26">
        <w:t xml:space="preserve">data </w:t>
      </w:r>
      <w:r w:rsidR="00A061B1">
        <w:t xml:space="preserve">quality, </w:t>
      </w:r>
      <w:r w:rsidR="00D62E26">
        <w:t>comparability</w:t>
      </w:r>
      <w:r w:rsidR="0038220A">
        <w:t>,</w:t>
      </w:r>
      <w:r w:rsidR="00D62E26">
        <w:t xml:space="preserve"> and compatibility</w:t>
      </w:r>
      <w:r w:rsidR="00A061B1">
        <w:t>,</w:t>
      </w:r>
      <w:r w:rsidR="00D62E26">
        <w:t xml:space="preserve"> in different observing networks, for example, Global Basic Observing Network (GBON) and </w:t>
      </w:r>
      <w:r w:rsidR="00A061B1">
        <w:t>Global Climate Observing System (GCOS) Surface Reference Network</w:t>
      </w:r>
      <w:r w:rsidR="002F6AA2">
        <w:t xml:space="preserve"> (GSRN)</w:t>
      </w:r>
      <w:r w:rsidR="00A061B1">
        <w:t xml:space="preserve">. </w:t>
      </w:r>
      <w:r w:rsidR="002F6076">
        <w:t xml:space="preserve">The uncertainties </w:t>
      </w:r>
      <w:r>
        <w:t xml:space="preserve">that are </w:t>
      </w:r>
      <w:r w:rsidR="002F6076">
        <w:t xml:space="preserve">already </w:t>
      </w:r>
      <w:r>
        <w:t>present</w:t>
      </w:r>
      <w:r w:rsidR="00D748F3">
        <w:t>ed</w:t>
      </w:r>
      <w:r>
        <w:t xml:space="preserve"> </w:t>
      </w:r>
      <w:r w:rsidR="002F6076">
        <w:t xml:space="preserve">throughout different WMO publications and tools, </w:t>
      </w:r>
      <w:r w:rsidR="00D748F3">
        <w:t xml:space="preserve">such as </w:t>
      </w:r>
      <w:r w:rsidR="000569C1">
        <w:t xml:space="preserve">in </w:t>
      </w:r>
      <w:r w:rsidR="00D748F3">
        <w:t>the</w:t>
      </w:r>
      <w:r w:rsidR="002F6076">
        <w:t xml:space="preserve"> Measurement Quality Classifications for Surface Observing Stations on Land </w:t>
      </w:r>
      <w:r w:rsidR="002146BD">
        <w:t>and in</w:t>
      </w:r>
      <w:r w:rsidR="002F6076">
        <w:t xml:space="preserve"> OSCAR/Requirements, </w:t>
      </w:r>
      <w:r w:rsidR="00455C18">
        <w:t>require more in-depth technical justi</w:t>
      </w:r>
      <w:r w:rsidR="00E73ED3">
        <w:t>fication</w:t>
      </w:r>
      <w:r w:rsidR="004A5D6D">
        <w:t>s.</w:t>
      </w:r>
      <w:r w:rsidR="00F255EC">
        <w:t xml:space="preserve"> </w:t>
      </w:r>
      <w:r w:rsidR="002F6AA2">
        <w:t>This</w:t>
      </w:r>
      <w:r w:rsidR="007B067D">
        <w:t xml:space="preserve"> can be achieved</w:t>
      </w:r>
      <w:r w:rsidR="00EA229D">
        <w:t>, among others,</w:t>
      </w:r>
      <w:r w:rsidR="007B067D">
        <w:t xml:space="preserve"> through</w:t>
      </w:r>
      <w:r>
        <w:t xml:space="preserve"> continued research supported by </w:t>
      </w:r>
      <w:r w:rsidR="002F6076" w:rsidRPr="00632002">
        <w:t>field experiments</w:t>
      </w:r>
      <w:r>
        <w:t>.</w:t>
      </w:r>
    </w:p>
    <w:p w14:paraId="2DDBCC08" w14:textId="77777777" w:rsidR="002259DC" w:rsidRDefault="6BDB3137" w:rsidP="00D62E26">
      <w:pPr>
        <w:pStyle w:val="WMOBodyText"/>
      </w:pPr>
      <w:r>
        <w:t xml:space="preserve">The term “uncertainty” is widely used throughout WMO publications, but often </w:t>
      </w:r>
      <w:r w:rsidR="002C16C5">
        <w:t>it is used with different definition</w:t>
      </w:r>
      <w:r w:rsidR="00AB4527">
        <w:t>s</w:t>
      </w:r>
      <w:r w:rsidR="002C16C5">
        <w:t xml:space="preserve"> and </w:t>
      </w:r>
      <w:r>
        <w:t xml:space="preserve">without </w:t>
      </w:r>
      <w:r w:rsidR="002C16C5">
        <w:t xml:space="preserve">the </w:t>
      </w:r>
      <w:r>
        <w:t xml:space="preserve">necessary accompanying details for its proper interpretation and use. </w:t>
      </w:r>
      <w:r w:rsidR="009A220A">
        <w:t>For example</w:t>
      </w:r>
      <w:r w:rsidR="0038220A">
        <w:t>,</w:t>
      </w:r>
      <w:r w:rsidR="009A220A">
        <w:t xml:space="preserve"> uncertainty </w:t>
      </w:r>
      <w:r>
        <w:t xml:space="preserve">is </w:t>
      </w:r>
      <w:r w:rsidR="00DF7860">
        <w:t xml:space="preserve">sometimes </w:t>
      </w:r>
      <w:r>
        <w:t>used to designate the root mean square error of a single standard deviation, expressed at 6</w:t>
      </w:r>
      <w:r w:rsidR="0038220A">
        <w:t>7</w:t>
      </w:r>
      <w:r w:rsidR="00F30DA0">
        <w:t>%</w:t>
      </w:r>
      <w:r>
        <w:t xml:space="preserve"> (or k=1) confidence level, and in other cases</w:t>
      </w:r>
      <w:r w:rsidR="00D62E26">
        <w:t>,</w:t>
      </w:r>
      <w:r>
        <w:t xml:space="preserve"> it relates to a quantity defining an interval about the result of a measurement, designated as expanded measurement uncertainty, and is expressed at 95</w:t>
      </w:r>
      <w:r w:rsidR="00F30DA0">
        <w:t>%</w:t>
      </w:r>
      <w:r>
        <w:t xml:space="preserve"> (k=2) confidence level. This leads to confusion in the use </w:t>
      </w:r>
      <w:r w:rsidR="00C43215">
        <w:t>of</w:t>
      </w:r>
      <w:r w:rsidR="009A220A">
        <w:t xml:space="preserve"> </w:t>
      </w:r>
      <w:r>
        <w:t xml:space="preserve">WMO publications. Furthermore, in many instances, the term uncertainty is used interchangeably with terms such as error, accuracy, and precision, although all these terms represent different concepts and have different meanings. </w:t>
      </w:r>
    </w:p>
    <w:p w14:paraId="642F2645" w14:textId="77777777" w:rsidR="00A8645F" w:rsidRDefault="6BDB3137" w:rsidP="00551F94">
      <w:pPr>
        <w:pStyle w:val="WMOBodyText"/>
      </w:pPr>
      <w:r>
        <w:lastRenderedPageBreak/>
        <w:t>To avoid potential confusion in the use and interpretation of the uncertainties expresse</w:t>
      </w:r>
      <w:r w:rsidR="00EF03A7">
        <w:t>d</w:t>
      </w:r>
      <w:r>
        <w:t xml:space="preserve"> in WMO publications, it is necessary to harmonize the </w:t>
      </w:r>
      <w:r w:rsidR="009A220A">
        <w:t xml:space="preserve">definition of </w:t>
      </w:r>
      <w:r>
        <w:t>uncertainty</w:t>
      </w:r>
      <w:r w:rsidR="009A220A">
        <w:t xml:space="preserve"> and</w:t>
      </w:r>
      <w:r w:rsidR="00D85577">
        <w:t xml:space="preserve"> </w:t>
      </w:r>
      <w:r>
        <w:t xml:space="preserve">related terminology, </w:t>
      </w:r>
      <w:r w:rsidR="00796F5F">
        <w:t>following</w:t>
      </w:r>
      <w:r>
        <w:t xml:space="preserve"> the</w:t>
      </w:r>
      <w:r w:rsidR="00CF488F">
        <w:t xml:space="preserve"> definitions provided</w:t>
      </w:r>
      <w:r w:rsidR="00796F5F">
        <w:t xml:space="preserve"> in</w:t>
      </w:r>
      <w:r>
        <w:t>:</w:t>
      </w:r>
    </w:p>
    <w:p w14:paraId="7FDC1D53" w14:textId="77777777" w:rsidR="007E7C68" w:rsidRDefault="001F14B5" w:rsidP="001F14B5">
      <w:pPr>
        <w:pStyle w:val="WMOBodyText"/>
        <w:ind w:left="567" w:hanging="567"/>
      </w:pPr>
      <w:r>
        <w:t>(1)</w:t>
      </w:r>
      <w:r>
        <w:tab/>
      </w:r>
      <w:hyperlink r:id="rId12" w:history="1">
        <w:bookmarkStart w:id="27" w:name="_Hlk108769659"/>
        <w:r w:rsidR="0074074E" w:rsidRPr="004B0543">
          <w:rPr>
            <w:rStyle w:val="Hyperlink"/>
          </w:rPr>
          <w:t>Joint Committee for Guides in Metrology</w:t>
        </w:r>
        <w:r w:rsidR="007E7C68" w:rsidRPr="004B0543">
          <w:rPr>
            <w:rStyle w:val="Hyperlink"/>
          </w:rPr>
          <w:t>:</w:t>
        </w:r>
        <w:r w:rsidR="0074074E" w:rsidRPr="004B0543">
          <w:rPr>
            <w:rStyle w:val="Hyperlink"/>
          </w:rPr>
          <w:t xml:space="preserve"> </w:t>
        </w:r>
        <w:bookmarkEnd w:id="27"/>
        <w:r w:rsidR="00646458" w:rsidRPr="00F30DA0">
          <w:rPr>
            <w:rStyle w:val="Hyperlink"/>
            <w:i/>
            <w:iCs/>
            <w:color w:val="auto"/>
          </w:rPr>
          <w:t>Evaluation of measurement data — Guide to the expression of uncertainty in measurement</w:t>
        </w:r>
        <w:r w:rsidR="00182FEA" w:rsidRPr="00F30DA0">
          <w:rPr>
            <w:rStyle w:val="Hyperlink"/>
            <w:i/>
            <w:iCs/>
            <w:color w:val="auto"/>
          </w:rPr>
          <w:t xml:space="preserve"> (GUM)</w:t>
        </w:r>
        <w:r w:rsidR="005304FF" w:rsidRPr="00F30DA0">
          <w:rPr>
            <w:rStyle w:val="Hyperlink"/>
            <w:color w:val="auto"/>
          </w:rPr>
          <w:t xml:space="preserve"> (JCGM 100:2008)</w:t>
        </w:r>
      </w:hyperlink>
      <w:r w:rsidR="005304FF">
        <w:t xml:space="preserve"> </w:t>
      </w:r>
    </w:p>
    <w:p w14:paraId="3A5DE773" w14:textId="77777777" w:rsidR="00A8645F" w:rsidRDefault="001F14B5" w:rsidP="001F14B5">
      <w:pPr>
        <w:pStyle w:val="WMOBodyText"/>
        <w:ind w:left="567" w:hanging="567"/>
      </w:pPr>
      <w:r>
        <w:t>(2)</w:t>
      </w:r>
      <w:r>
        <w:tab/>
      </w:r>
      <w:hyperlink r:id="rId13" w:history="1">
        <w:r w:rsidR="001F1239" w:rsidRPr="004B0543">
          <w:rPr>
            <w:rStyle w:val="Hyperlink"/>
          </w:rPr>
          <w:t xml:space="preserve">Joint Committee for Guides in Metrology: </w:t>
        </w:r>
        <w:r w:rsidR="001F1239" w:rsidRPr="00F30DA0">
          <w:rPr>
            <w:rStyle w:val="Hyperlink"/>
            <w:i/>
            <w:iCs/>
            <w:color w:val="auto"/>
          </w:rPr>
          <w:t>International vocabulary of metrology – Basic and general concepts and associated terms</w:t>
        </w:r>
        <w:r w:rsidR="00182FEA" w:rsidRPr="00F30DA0">
          <w:rPr>
            <w:rStyle w:val="Hyperlink"/>
            <w:i/>
            <w:iCs/>
            <w:color w:val="auto"/>
          </w:rPr>
          <w:t xml:space="preserve"> </w:t>
        </w:r>
        <w:r w:rsidR="001F1239" w:rsidRPr="00F30DA0">
          <w:rPr>
            <w:rStyle w:val="Hyperlink"/>
            <w:i/>
            <w:iCs/>
            <w:color w:val="auto"/>
          </w:rPr>
          <w:t>(VIM)</w:t>
        </w:r>
        <w:r w:rsidR="00182FEA" w:rsidRPr="00F30DA0">
          <w:rPr>
            <w:rStyle w:val="Hyperlink"/>
            <w:color w:val="auto"/>
          </w:rPr>
          <w:t xml:space="preserve"> (JCGM 200:2012)</w:t>
        </w:r>
      </w:hyperlink>
    </w:p>
    <w:p w14:paraId="3F84E8A4" w14:textId="77777777" w:rsidR="00CA509D" w:rsidRDefault="008A5534" w:rsidP="0045603D">
      <w:pPr>
        <w:pStyle w:val="WMOBodyText"/>
      </w:pPr>
      <w:bookmarkStart w:id="28" w:name="_DRAFT_RESOLUTION_4.2/1_(EC-64)_-_PU"/>
      <w:bookmarkStart w:id="29" w:name="_DRAFT_RESOLUTION_X.X/1"/>
      <w:bookmarkEnd w:id="28"/>
      <w:bookmarkEnd w:id="29"/>
      <w:r>
        <w:t>A</w:t>
      </w:r>
      <w:r w:rsidR="601FB45F">
        <w:t xml:space="preserve">lready established collaboration between </w:t>
      </w:r>
      <w:r w:rsidR="08428B3D">
        <w:t>SC-ON/JET-EOSDE and SC-MINT/ET-MU</w:t>
      </w:r>
      <w:r w:rsidR="00376056">
        <w:t>,</w:t>
      </w:r>
      <w:r w:rsidR="601FB45F">
        <w:t xml:space="preserve"> and </w:t>
      </w:r>
      <w:r w:rsidR="0D93A621">
        <w:t>with the working groups of BIPM/Joint Committee for Guides in Metrology</w:t>
      </w:r>
      <w:r w:rsidR="00376056">
        <w:t>,</w:t>
      </w:r>
      <w:r w:rsidR="0D93A621">
        <w:t xml:space="preserve"> will</w:t>
      </w:r>
      <w:r w:rsidR="6A74DFBF">
        <w:t xml:space="preserve"> be </w:t>
      </w:r>
      <w:r w:rsidR="00DF7860">
        <w:t xml:space="preserve">essential </w:t>
      </w:r>
      <w:r w:rsidR="6A74DFBF">
        <w:t>for the completion of th</w:t>
      </w:r>
      <w:r w:rsidR="00DF7860">
        <w:t>is</w:t>
      </w:r>
      <w:r w:rsidR="6A74DFBF">
        <w:t xml:space="preserve"> task.</w:t>
      </w:r>
    </w:p>
    <w:p w14:paraId="68DDA874" w14:textId="77777777" w:rsidR="00D51181" w:rsidRDefault="00D51181" w:rsidP="0045603D">
      <w:pPr>
        <w:pStyle w:val="WMOBodyText"/>
      </w:pPr>
      <w:r>
        <w:t xml:space="preserve">The collaboration with the metrology community could later be extended, if appropriate, to cover other metrology-related </w:t>
      </w:r>
      <w:r w:rsidR="001A10A7">
        <w:t>vocabulary in use in WMO.</w:t>
      </w:r>
    </w:p>
    <w:p w14:paraId="1A9451EB" w14:textId="77777777" w:rsidR="00167511" w:rsidRDefault="00167511">
      <w:pPr>
        <w:tabs>
          <w:tab w:val="clear" w:pos="1134"/>
        </w:tabs>
        <w:jc w:val="left"/>
        <w:rPr>
          <w:rFonts w:eastAsia="Verdana" w:cs="Verdana"/>
          <w:lang w:val="en-US" w:eastAsia="zh-TW"/>
        </w:rPr>
      </w:pPr>
    </w:p>
    <w:p w14:paraId="47176DCD" w14:textId="77777777" w:rsidR="00167511" w:rsidRPr="004D7719" w:rsidRDefault="00F30DA0" w:rsidP="00167511">
      <w:pPr>
        <w:pStyle w:val="WMOBodyText"/>
        <w:spacing w:before="360"/>
        <w:jc w:val="center"/>
      </w:pPr>
      <w:r>
        <w:t>_______________</w:t>
      </w:r>
    </w:p>
    <w:p w14:paraId="68DC2B9C" w14:textId="77777777" w:rsidR="0037222D" w:rsidRDefault="0037222D" w:rsidP="0037222D">
      <w:pPr>
        <w:pStyle w:val="WMOBodyText"/>
        <w:jc w:val="center"/>
      </w:pPr>
    </w:p>
    <w:p w14:paraId="6181ED37" w14:textId="77777777" w:rsidR="00D64D8A" w:rsidRDefault="00D64D8A" w:rsidP="0037222D">
      <w:pPr>
        <w:pStyle w:val="WMOBodyText"/>
      </w:pPr>
    </w:p>
    <w:p w14:paraId="50764640" w14:textId="77777777" w:rsidR="00176AB5" w:rsidRDefault="00176AB5" w:rsidP="001A25F0">
      <w:pPr>
        <w:pStyle w:val="WMOBodyText"/>
      </w:pPr>
    </w:p>
    <w:sectPr w:rsidR="00176AB5"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A448" w14:textId="77777777" w:rsidR="00BF5E9D" w:rsidRDefault="00BF5E9D">
      <w:r>
        <w:separator/>
      </w:r>
    </w:p>
    <w:p w14:paraId="23852304" w14:textId="77777777" w:rsidR="00BF5E9D" w:rsidRDefault="00BF5E9D"/>
    <w:p w14:paraId="459D2785" w14:textId="77777777" w:rsidR="00BF5E9D" w:rsidRDefault="00BF5E9D"/>
  </w:endnote>
  <w:endnote w:type="continuationSeparator" w:id="0">
    <w:p w14:paraId="1B3BD2CF" w14:textId="77777777" w:rsidR="00BF5E9D" w:rsidRDefault="00BF5E9D">
      <w:r>
        <w:continuationSeparator/>
      </w:r>
    </w:p>
    <w:p w14:paraId="61130F90" w14:textId="77777777" w:rsidR="00BF5E9D" w:rsidRDefault="00BF5E9D"/>
    <w:p w14:paraId="3348E247" w14:textId="77777777" w:rsidR="00BF5E9D" w:rsidRDefault="00BF5E9D"/>
  </w:endnote>
  <w:endnote w:type="continuationNotice" w:id="1">
    <w:p w14:paraId="1D8053DB" w14:textId="77777777" w:rsidR="00BF5E9D" w:rsidRDefault="00BF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62AD" w14:textId="77777777" w:rsidR="00BF5E9D" w:rsidRDefault="00BF5E9D">
      <w:r>
        <w:separator/>
      </w:r>
    </w:p>
  </w:footnote>
  <w:footnote w:type="continuationSeparator" w:id="0">
    <w:p w14:paraId="09685E3B" w14:textId="77777777" w:rsidR="00BF5E9D" w:rsidRDefault="00BF5E9D">
      <w:r>
        <w:continuationSeparator/>
      </w:r>
    </w:p>
    <w:p w14:paraId="03F3B2DD" w14:textId="77777777" w:rsidR="00BF5E9D" w:rsidRDefault="00BF5E9D"/>
    <w:p w14:paraId="372168F4" w14:textId="77777777" w:rsidR="00BF5E9D" w:rsidRDefault="00BF5E9D"/>
  </w:footnote>
  <w:footnote w:type="continuationNotice" w:id="1">
    <w:p w14:paraId="5DF0DD6C" w14:textId="77777777" w:rsidR="00BF5E9D" w:rsidRDefault="00BF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5F39" w14:textId="77777777" w:rsidR="00C12B78" w:rsidRDefault="00000000">
    <w:pPr>
      <w:pStyle w:val="Header"/>
    </w:pPr>
    <w:r>
      <w:rPr>
        <w:noProof/>
      </w:rPr>
      <w:pict w14:anchorId="3508AB7B">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A75A69">
        <v:shape id="_x0000_s1093" type="#_x0000_m1123"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6FC04A" w14:textId="77777777" w:rsidR="00491232" w:rsidRDefault="00491232"/>
  <w:p w14:paraId="4E307B4C" w14:textId="77777777" w:rsidR="00C12B78" w:rsidRDefault="00000000">
    <w:pPr>
      <w:pStyle w:val="Header"/>
    </w:pPr>
    <w:r>
      <w:rPr>
        <w:noProof/>
      </w:rPr>
      <w:pict w14:anchorId="374447FC">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8A6038">
        <v:shape id="_x0000_s1095" type="#_x0000_m1122"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F6F717" w14:textId="77777777" w:rsidR="00491232" w:rsidRDefault="00491232"/>
  <w:p w14:paraId="0171F717" w14:textId="77777777" w:rsidR="00C12B78" w:rsidRDefault="00000000">
    <w:pPr>
      <w:pStyle w:val="Header"/>
    </w:pPr>
    <w:r>
      <w:rPr>
        <w:noProof/>
      </w:rPr>
      <w:pict w14:anchorId="449A1DBC">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738385">
        <v:shape id="_x0000_s1097" type="#_x0000_m112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20D6A5" w14:textId="77777777" w:rsidR="00491232" w:rsidRDefault="00491232"/>
  <w:p w14:paraId="62D72EA3" w14:textId="77777777" w:rsidR="00CF4FA5" w:rsidRDefault="00000000">
    <w:pPr>
      <w:pStyle w:val="Header"/>
    </w:pPr>
    <w:r>
      <w:rPr>
        <w:noProof/>
      </w:rPr>
      <w:pict w14:anchorId="55897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0;text-align:left;margin-left:0;margin-top:0;width:50pt;height:50pt;z-index:251643904;visibility:hidden">
          <v:path gradientshapeok="f"/>
          <o:lock v:ext="edit" selection="t"/>
        </v:shape>
      </w:pict>
    </w:r>
    <w:r>
      <w:pict w14:anchorId="15B7A94E">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1E6CFDB">
        <v:shape id="WordPictureWatermark835936646" o:spid="_x0000_s1026" type="#_x0000_m112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251F7B" w14:textId="77777777" w:rsidR="00C12B78" w:rsidRDefault="00C12B78"/>
  <w:p w14:paraId="4F35A85F" w14:textId="77777777" w:rsidR="000961D3" w:rsidRDefault="00000000">
    <w:pPr>
      <w:pStyle w:val="Header"/>
    </w:pPr>
    <w:r>
      <w:rPr>
        <w:noProof/>
      </w:rPr>
      <w:pict w14:anchorId="4EC0D914">
        <v:shape id="_x0000_s1092" type="#_x0000_t75" style="position:absolute;left:0;text-align:left;margin-left:0;margin-top:0;width:50pt;height:50pt;z-index:251650048;visibility:hidden">
          <v:path gradientshapeok="f"/>
          <o:lock v:ext="edit" selection="t"/>
        </v:shape>
      </w:pict>
    </w:r>
    <w:r>
      <w:pict w14:anchorId="5754A9E8">
        <v:shape id="_x0000_s1112" type="#_x0000_t75" style="position:absolute;left:0;text-align:left;margin-left:0;margin-top:0;width:50pt;height:50pt;z-index:251644928;visibility:hidden">
          <v:path gradientshapeok="f"/>
          <o:lock v:ext="edit" selection="t"/>
        </v:shape>
      </w:pict>
    </w:r>
  </w:p>
  <w:p w14:paraId="5889138F" w14:textId="77777777" w:rsidR="007735DD" w:rsidRDefault="007735DD"/>
  <w:p w14:paraId="1DC046FE" w14:textId="77777777" w:rsidR="000961D3" w:rsidRDefault="00000000">
    <w:pPr>
      <w:pStyle w:val="Header"/>
    </w:pPr>
    <w:r>
      <w:rPr>
        <w:noProof/>
      </w:rPr>
      <w:pict w14:anchorId="66071AB8">
        <v:shape id="_x0000_s1090" type="#_x0000_t75" style="position:absolute;left:0;text-align:left;margin-left:0;margin-top:0;width:50pt;height:50pt;z-index:251651072;visibility:hidden">
          <v:path gradientshapeok="f"/>
          <o:lock v:ext="edit" selection="t"/>
        </v:shape>
      </w:pict>
    </w:r>
  </w:p>
  <w:p w14:paraId="74704348" w14:textId="77777777" w:rsidR="007735DD" w:rsidRDefault="007735DD"/>
  <w:p w14:paraId="11D2062A" w14:textId="77777777" w:rsidR="000961D3" w:rsidRDefault="00000000">
    <w:pPr>
      <w:pStyle w:val="Header"/>
    </w:pPr>
    <w:r>
      <w:rPr>
        <w:noProof/>
      </w:rPr>
      <w:pict w14:anchorId="39990532">
        <v:shape id="_x0000_s1089" type="#_x0000_t75" style="position:absolute;left:0;text-align:left;margin-left:0;margin-top:0;width:50pt;height:50pt;z-index:251652096;visibility:hidden">
          <v:path gradientshapeok="f"/>
          <o:lock v:ext="edit" selection="t"/>
        </v:shape>
      </w:pict>
    </w:r>
  </w:p>
  <w:p w14:paraId="4143270A" w14:textId="77777777" w:rsidR="007735DD" w:rsidRDefault="007735DD"/>
  <w:p w14:paraId="483D83CC" w14:textId="77777777" w:rsidR="00FA3B64" w:rsidRDefault="00000000">
    <w:pPr>
      <w:pStyle w:val="Header"/>
    </w:pPr>
    <w:r>
      <w:rPr>
        <w:noProof/>
      </w:rPr>
      <w:pict w14:anchorId="3E692EC6">
        <v:shape id="_x0000_s1073" type="#_x0000_t75" style="position:absolute;left:0;text-align:left;margin-left:0;margin-top:0;width:50pt;height:50pt;z-index:251657216;visibility:hidden">
          <v:path gradientshapeok="f"/>
          <o:lock v:ext="edit" selection="t"/>
        </v:shape>
      </w:pict>
    </w:r>
    <w:r>
      <w:rPr>
        <w:noProof/>
      </w:rPr>
      <w:pict w14:anchorId="64343313">
        <v:shape id="_x0000_s1042" type="#_x0000_t75" style="position:absolute;left:0;text-align:left;margin-left:0;margin-top:0;width:50pt;height:50pt;z-index:251680768;visibility:hidden">
          <v:path gradientshapeok="f"/>
          <o:lock v:ext="edit" selection="t"/>
        </v:shape>
      </w:pict>
    </w:r>
    <w:r>
      <w:pict w14:anchorId="4198553E">
        <v:shapetype id="_x0000_m1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AF608CA" w14:textId="77777777" w:rsidR="00FA3B64" w:rsidRDefault="00FA3B64"/>
  <w:p w14:paraId="4BBC2BDD" w14:textId="77777777" w:rsidR="00FA3B64" w:rsidRDefault="00000000">
    <w:pPr>
      <w:pStyle w:val="Header"/>
    </w:pPr>
    <w:r>
      <w:rPr>
        <w:noProof/>
      </w:rPr>
      <w:pict w14:anchorId="0C0AF03C">
        <v:shape id="_x0000_s1041" type="#_x0000_m1119" style="position:absolute;left:0;text-align:left;margin-left:0;margin-top:0;width:50pt;height:50pt;z-index:25167155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AEF6EE">
        <v:shape id="_x0000_s1071" type="#_x0000_t75" style="position:absolute;left:0;text-align:left;margin-left:0;margin-top:0;width:50pt;height:50pt;z-index:251658240;visibility:hidden">
          <v:path gradientshapeok="f"/>
          <o:lock v:ext="edit" selection="t"/>
        </v:shape>
      </w:pict>
    </w:r>
    <w:r>
      <w:pict w14:anchorId="4543C6BA">
        <v:shape id="_x0000_s1044" type="#_x0000_m1119" style="position:absolute;left:0;text-align:left;margin-left:0;margin-top:0;width:50pt;height:50pt;z-index:25167257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922A" w14:textId="49790E96" w:rsidR="00FA3B64" w:rsidRDefault="00FA3B64" w:rsidP="00B72444">
    <w:pPr>
      <w:pStyle w:val="Header"/>
    </w:pPr>
    <w:r>
      <w:t>INFCOM-2/Doc. 7.4</w:t>
    </w:r>
    <w:r w:rsidR="00F30DA0">
      <w:t>(</w:t>
    </w:r>
    <w:r>
      <w:t>2</w:t>
    </w:r>
    <w:r w:rsidR="00F30DA0">
      <w:t>)</w:t>
    </w:r>
    <w:r w:rsidRPr="00C2459D">
      <w:t xml:space="preserve">, </w:t>
    </w:r>
    <w:del w:id="30" w:author="Isabelle Ruedi" w:date="2022-10-24T15:20:00Z">
      <w:r w:rsidRPr="00C2459D" w:rsidDel="001F14B5">
        <w:delText>DRAFT 1</w:delText>
      </w:r>
    </w:del>
    <w:ins w:id="31" w:author="Isabelle Ruedi" w:date="2022-10-24T15:20:00Z">
      <w:r w:rsidR="001F14B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542BA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296EDC92">
        <v:shape id="_x0000_s1038" type="#_x0000_t75" style="position:absolute;left:0;text-align:left;margin-left:0;margin-top:0;width:50pt;height:50pt;z-index:251674624;visibility:hidden;mso-position-horizontal-relative:text;mso-position-vertical-relative:text">
          <v:path gradientshapeok="f"/>
          <o:lock v:ext="edit" selection="t"/>
        </v:shape>
      </w:pict>
    </w:r>
    <w:r w:rsidR="00000000">
      <w:pict w14:anchorId="1D10847D">
        <v:shape id="_x0000_s1070"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1DB772C6">
        <v:shape id="_x0000_s1069"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21BAD4B9">
        <v:shape id="_x0000_s1046"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177F78ED">
        <v:shape id="_x0000_s1048"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104EED06">
        <v:shape id="_x0000_s1077"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3EE7B940">
        <v:shape id="_x0000_s1076"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5ABA9D52">
        <v:shape id="_x0000_s1110" type="#_x0000_t75" style="position:absolute;left:0;text-align:left;margin-left:0;margin-top:0;width:50pt;height:50pt;z-index:251645952;visibility:hidden;mso-position-horizontal-relative:text;mso-position-vertical-relative:text">
          <v:path gradientshapeok="f"/>
          <o:lock v:ext="edit" selection="t"/>
        </v:shape>
      </w:pict>
    </w:r>
    <w:r w:rsidR="00000000">
      <w:pict w14:anchorId="44324129">
        <v:shape id="_x0000_s1109"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56FA8AB9">
        <v:shape id="_x0000_s1118" type="#_x0000_t75" style="position:absolute;left:0;text-align:left;margin-left:0;margin-top:0;width:50pt;height:50pt;z-index:251639808;visibility:hidden;mso-position-horizontal-relative:text;mso-position-vertical-relative:text">
          <v:path gradientshapeok="f"/>
          <o:lock v:ext="edit" selection="t"/>
        </v:shape>
      </w:pict>
    </w:r>
    <w:r w:rsidR="00000000">
      <w:pict w14:anchorId="3A66BA4E">
        <v:shape id="_x0000_s1117" type="#_x0000_t75" style="position:absolute;left:0;text-align:left;margin-left:0;margin-top:0;width:50pt;height:50pt;z-index:2516408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86AD" w14:textId="585F4CDE" w:rsidR="00FA3B64" w:rsidRDefault="00000000" w:rsidP="00F30DA0">
    <w:pPr>
      <w:pStyle w:val="Header"/>
      <w:spacing w:after="0"/>
    </w:pPr>
    <w:r>
      <w:rPr>
        <w:noProof/>
      </w:rPr>
      <w:pict w14:anchorId="0C771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77696;visibility:hidden">
          <v:path gradientshapeok="f"/>
          <o:lock v:ext="edit" selection="t"/>
        </v:shape>
      </w:pict>
    </w:r>
    <w:r>
      <w:pict w14:anchorId="50D6DE4A">
        <v:shape id="_x0000_s1064" type="#_x0000_t75" style="position:absolute;left:0;text-align:left;margin-left:0;margin-top:0;width:50pt;height:50pt;z-index:251661312;visibility:hidden">
          <v:path gradientshapeok="f"/>
          <o:lock v:ext="edit" selection="t"/>
        </v:shape>
      </w:pict>
    </w:r>
    <w:r>
      <w:pict w14:anchorId="5E1A9A8B">
        <v:shape id="_x0000_s1063" type="#_x0000_t75" style="position:absolute;left:0;text-align:left;margin-left:0;margin-top:0;width:50pt;height:50pt;z-index:251665408;visibility:hidden">
          <v:path gradientshapeok="f"/>
          <o:lock v:ext="edit" selection="t"/>
        </v:shape>
      </w:pict>
    </w:r>
    <w:r>
      <w:pict w14:anchorId="3DA7A249">
        <v:shape id="_x0000_s1050" type="#_x0000_t75" style="position:absolute;left:0;text-align:left;margin-left:0;margin-top:0;width:50pt;height:50pt;z-index:251678720;visibility:hidden">
          <v:path gradientshapeok="f"/>
          <o:lock v:ext="edit" selection="t"/>
        </v:shape>
      </w:pict>
    </w:r>
    <w:r>
      <w:pict w14:anchorId="6309918D">
        <v:shape id="_x0000_s1052" type="#_x0000_t75" style="position:absolute;left:0;text-align:left;margin-left:0;margin-top:0;width:50pt;height:50pt;z-index:251679744;visibility:hidden">
          <v:path gradientshapeok="f"/>
          <o:lock v:ext="edit" selection="t"/>
        </v:shape>
      </w:pict>
    </w:r>
    <w:r>
      <w:pict w14:anchorId="0121AF8F">
        <v:shape id="_x0000_s1075" type="#_x0000_t75" style="position:absolute;left:0;text-align:left;margin-left:0;margin-top:0;width:50pt;height:50pt;z-index:251655168;visibility:hidden">
          <v:path gradientshapeok="f"/>
          <o:lock v:ext="edit" selection="t"/>
        </v:shape>
      </w:pict>
    </w:r>
    <w:r>
      <w:pict w14:anchorId="0458B28E">
        <v:shape id="_x0000_s1074" type="#_x0000_t75" style="position:absolute;left:0;text-align:left;margin-left:0;margin-top:0;width:50pt;height:50pt;z-index:251656192;visibility:hidden">
          <v:path gradientshapeok="f"/>
          <o:lock v:ext="edit" selection="t"/>
        </v:shape>
      </w:pict>
    </w:r>
    <w:r>
      <w:pict w14:anchorId="59C6AE81">
        <v:shape id="_x0000_s1104" type="#_x0000_t75" style="position:absolute;left:0;text-align:left;margin-left:0;margin-top:0;width:50pt;height:50pt;z-index:251648000;visibility:hidden">
          <v:path gradientshapeok="f"/>
          <o:lock v:ext="edit" selection="t"/>
        </v:shape>
      </w:pict>
    </w:r>
    <w:r>
      <w:pict w14:anchorId="362163B0">
        <v:shape id="_x0000_s1103" type="#_x0000_t75" style="position:absolute;left:0;text-align:left;margin-left:0;margin-top:0;width:50pt;height:50pt;z-index:251649024;visibility:hidden">
          <v:path gradientshapeok="f"/>
          <o:lock v:ext="edit" selection="t"/>
        </v:shape>
      </w:pict>
    </w:r>
    <w:r>
      <w:pict w14:anchorId="39FA22D7">
        <v:shape id="_x0000_s1116" type="#_x0000_t75" style="position:absolute;left:0;text-align:left;margin-left:0;margin-top:0;width:50pt;height:50pt;z-index:251641856;visibility:hidden">
          <v:path gradientshapeok="f"/>
          <o:lock v:ext="edit" selection="t"/>
        </v:shape>
      </w:pict>
    </w:r>
    <w:r>
      <w:pict w14:anchorId="3997D475">
        <v:shape id="_x0000_s1115" type="#_x0000_t75" style="position:absolute;left:0;text-align:left;margin-left:0;margin-top:0;width:50pt;height:50pt;z-index:2516428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E97"/>
    <w:multiLevelType w:val="hybridMultilevel"/>
    <w:tmpl w:val="0B28588A"/>
    <w:lvl w:ilvl="0" w:tplc="D99CE23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27C62F9"/>
    <w:multiLevelType w:val="hybridMultilevel"/>
    <w:tmpl w:val="5AC49DE6"/>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2230A"/>
    <w:multiLevelType w:val="hybridMultilevel"/>
    <w:tmpl w:val="0B28588A"/>
    <w:lvl w:ilvl="0" w:tplc="D99CE23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392189155">
    <w:abstractNumId w:val="2"/>
  </w:num>
  <w:num w:numId="2" w16cid:durableId="1418863019">
    <w:abstractNumId w:val="0"/>
  </w:num>
  <w:num w:numId="3" w16cid:durableId="192926732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Ruedi">
    <w15:presenceInfo w15:providerId="AD" w15:userId="S::IRuedi@wmo.int::f8c90a3b-9cb0-4b94-bd53-16ace685af13"/>
  </w15:person>
  <w15:person w15:author="Yulia Tsarapkina">
    <w15:presenceInfo w15:providerId="AD" w15:userId="S::Ytsarapkina@wmo.int::408b3e9e-aa84-441e-9acf-92d65fc0d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95"/>
    <w:rsid w:val="00004665"/>
    <w:rsid w:val="00005301"/>
    <w:rsid w:val="000133EE"/>
    <w:rsid w:val="000206A8"/>
    <w:rsid w:val="0002368F"/>
    <w:rsid w:val="00027205"/>
    <w:rsid w:val="0003137A"/>
    <w:rsid w:val="00041171"/>
    <w:rsid w:val="00041727"/>
    <w:rsid w:val="0004226F"/>
    <w:rsid w:val="00050F8E"/>
    <w:rsid w:val="000518BB"/>
    <w:rsid w:val="000569C1"/>
    <w:rsid w:val="00056FD4"/>
    <w:rsid w:val="000573AD"/>
    <w:rsid w:val="0006123B"/>
    <w:rsid w:val="000629B0"/>
    <w:rsid w:val="00062C24"/>
    <w:rsid w:val="0006445C"/>
    <w:rsid w:val="00064F6B"/>
    <w:rsid w:val="00072F17"/>
    <w:rsid w:val="0007632A"/>
    <w:rsid w:val="000806D8"/>
    <w:rsid w:val="00082C80"/>
    <w:rsid w:val="00083847"/>
    <w:rsid w:val="00083C36"/>
    <w:rsid w:val="00084D58"/>
    <w:rsid w:val="000875D0"/>
    <w:rsid w:val="00090251"/>
    <w:rsid w:val="00092649"/>
    <w:rsid w:val="00092CAE"/>
    <w:rsid w:val="00095E48"/>
    <w:rsid w:val="000961D3"/>
    <w:rsid w:val="000A42DF"/>
    <w:rsid w:val="000A4F1C"/>
    <w:rsid w:val="000A69BF"/>
    <w:rsid w:val="000B5E39"/>
    <w:rsid w:val="000B6574"/>
    <w:rsid w:val="000C225A"/>
    <w:rsid w:val="000C474B"/>
    <w:rsid w:val="000C5F6E"/>
    <w:rsid w:val="000C6781"/>
    <w:rsid w:val="000D0753"/>
    <w:rsid w:val="000D6F10"/>
    <w:rsid w:val="000F5E49"/>
    <w:rsid w:val="000F7A87"/>
    <w:rsid w:val="00102EAE"/>
    <w:rsid w:val="001037E7"/>
    <w:rsid w:val="001047DC"/>
    <w:rsid w:val="00105D2E"/>
    <w:rsid w:val="00107429"/>
    <w:rsid w:val="00110A1A"/>
    <w:rsid w:val="00111BFD"/>
    <w:rsid w:val="00112BDD"/>
    <w:rsid w:val="0011498B"/>
    <w:rsid w:val="001167CF"/>
    <w:rsid w:val="00120147"/>
    <w:rsid w:val="00120C9A"/>
    <w:rsid w:val="001210E2"/>
    <w:rsid w:val="00123140"/>
    <w:rsid w:val="0012355F"/>
    <w:rsid w:val="00123D94"/>
    <w:rsid w:val="0012524A"/>
    <w:rsid w:val="00125A18"/>
    <w:rsid w:val="001300B8"/>
    <w:rsid w:val="00130541"/>
    <w:rsid w:val="00130BBC"/>
    <w:rsid w:val="00131267"/>
    <w:rsid w:val="00133D13"/>
    <w:rsid w:val="00135BD3"/>
    <w:rsid w:val="00150DBD"/>
    <w:rsid w:val="001532C9"/>
    <w:rsid w:val="001568EC"/>
    <w:rsid w:val="00156F9B"/>
    <w:rsid w:val="00163BA3"/>
    <w:rsid w:val="00166B31"/>
    <w:rsid w:val="00167511"/>
    <w:rsid w:val="00167D54"/>
    <w:rsid w:val="00172C1A"/>
    <w:rsid w:val="001747FC"/>
    <w:rsid w:val="00176AB5"/>
    <w:rsid w:val="00180771"/>
    <w:rsid w:val="00182FEA"/>
    <w:rsid w:val="00190854"/>
    <w:rsid w:val="001930A3"/>
    <w:rsid w:val="00196EB8"/>
    <w:rsid w:val="001A03F2"/>
    <w:rsid w:val="001A10A7"/>
    <w:rsid w:val="001A25F0"/>
    <w:rsid w:val="001A341E"/>
    <w:rsid w:val="001B0EA6"/>
    <w:rsid w:val="001B1CDF"/>
    <w:rsid w:val="001B2EC4"/>
    <w:rsid w:val="001B56F4"/>
    <w:rsid w:val="001B582D"/>
    <w:rsid w:val="001C5462"/>
    <w:rsid w:val="001D1DC7"/>
    <w:rsid w:val="001D265C"/>
    <w:rsid w:val="001D3062"/>
    <w:rsid w:val="001D3CFB"/>
    <w:rsid w:val="001D559B"/>
    <w:rsid w:val="001D6302"/>
    <w:rsid w:val="001E2C22"/>
    <w:rsid w:val="001E2F20"/>
    <w:rsid w:val="001E4DA0"/>
    <w:rsid w:val="001E740C"/>
    <w:rsid w:val="001E7DD0"/>
    <w:rsid w:val="001F1239"/>
    <w:rsid w:val="001F14B5"/>
    <w:rsid w:val="001F1BDA"/>
    <w:rsid w:val="0020095E"/>
    <w:rsid w:val="00203271"/>
    <w:rsid w:val="00210BFE"/>
    <w:rsid w:val="00210D30"/>
    <w:rsid w:val="00211893"/>
    <w:rsid w:val="002146BD"/>
    <w:rsid w:val="002204FD"/>
    <w:rsid w:val="00221020"/>
    <w:rsid w:val="002225A7"/>
    <w:rsid w:val="0022319E"/>
    <w:rsid w:val="002259DC"/>
    <w:rsid w:val="00225EA0"/>
    <w:rsid w:val="00227029"/>
    <w:rsid w:val="002308B5"/>
    <w:rsid w:val="00232815"/>
    <w:rsid w:val="00233471"/>
    <w:rsid w:val="00233C0B"/>
    <w:rsid w:val="00234A34"/>
    <w:rsid w:val="00244612"/>
    <w:rsid w:val="0025255D"/>
    <w:rsid w:val="002529B9"/>
    <w:rsid w:val="00255EE3"/>
    <w:rsid w:val="00256B3D"/>
    <w:rsid w:val="00261810"/>
    <w:rsid w:val="002673B4"/>
    <w:rsid w:val="0026743C"/>
    <w:rsid w:val="00267FCE"/>
    <w:rsid w:val="00270480"/>
    <w:rsid w:val="002779AF"/>
    <w:rsid w:val="002823D8"/>
    <w:rsid w:val="0028531A"/>
    <w:rsid w:val="00285446"/>
    <w:rsid w:val="00285D6F"/>
    <w:rsid w:val="00290082"/>
    <w:rsid w:val="00293AB4"/>
    <w:rsid w:val="00295593"/>
    <w:rsid w:val="002A354F"/>
    <w:rsid w:val="002A386C"/>
    <w:rsid w:val="002B09DF"/>
    <w:rsid w:val="002B0C51"/>
    <w:rsid w:val="002B540D"/>
    <w:rsid w:val="002B7A7E"/>
    <w:rsid w:val="002C16C5"/>
    <w:rsid w:val="002C30BC"/>
    <w:rsid w:val="002C5965"/>
    <w:rsid w:val="002C5E15"/>
    <w:rsid w:val="002C7A88"/>
    <w:rsid w:val="002C7AB9"/>
    <w:rsid w:val="002C7ECA"/>
    <w:rsid w:val="002D1BC3"/>
    <w:rsid w:val="002D232B"/>
    <w:rsid w:val="002D2759"/>
    <w:rsid w:val="002D5E00"/>
    <w:rsid w:val="002D6DAC"/>
    <w:rsid w:val="002E03C6"/>
    <w:rsid w:val="002E21AF"/>
    <w:rsid w:val="002E261D"/>
    <w:rsid w:val="002E3FAD"/>
    <w:rsid w:val="002E4E16"/>
    <w:rsid w:val="002E7A8F"/>
    <w:rsid w:val="002F6076"/>
    <w:rsid w:val="002F6AA2"/>
    <w:rsid w:val="002F6DAC"/>
    <w:rsid w:val="00301843"/>
    <w:rsid w:val="00301E8C"/>
    <w:rsid w:val="00303ED1"/>
    <w:rsid w:val="003040D8"/>
    <w:rsid w:val="00307DDD"/>
    <w:rsid w:val="003143C9"/>
    <w:rsid w:val="003146E9"/>
    <w:rsid w:val="00314D5D"/>
    <w:rsid w:val="00315650"/>
    <w:rsid w:val="00320009"/>
    <w:rsid w:val="00321B77"/>
    <w:rsid w:val="0032424A"/>
    <w:rsid w:val="003245D3"/>
    <w:rsid w:val="00324E46"/>
    <w:rsid w:val="00327085"/>
    <w:rsid w:val="00330AA3"/>
    <w:rsid w:val="00331584"/>
    <w:rsid w:val="00331964"/>
    <w:rsid w:val="00334987"/>
    <w:rsid w:val="00334E81"/>
    <w:rsid w:val="003367CF"/>
    <w:rsid w:val="00336B1C"/>
    <w:rsid w:val="00340C69"/>
    <w:rsid w:val="00342E34"/>
    <w:rsid w:val="00346C99"/>
    <w:rsid w:val="00361413"/>
    <w:rsid w:val="00371CF1"/>
    <w:rsid w:val="0037222D"/>
    <w:rsid w:val="00373128"/>
    <w:rsid w:val="003750C1"/>
    <w:rsid w:val="00376056"/>
    <w:rsid w:val="0038051E"/>
    <w:rsid w:val="00380AF7"/>
    <w:rsid w:val="0038220A"/>
    <w:rsid w:val="0038487E"/>
    <w:rsid w:val="00391507"/>
    <w:rsid w:val="00394A05"/>
    <w:rsid w:val="00397770"/>
    <w:rsid w:val="00397880"/>
    <w:rsid w:val="003A7016"/>
    <w:rsid w:val="003B0C08"/>
    <w:rsid w:val="003C17A5"/>
    <w:rsid w:val="003C1843"/>
    <w:rsid w:val="003D1552"/>
    <w:rsid w:val="003D504B"/>
    <w:rsid w:val="003E0CDA"/>
    <w:rsid w:val="003E257D"/>
    <w:rsid w:val="003E381F"/>
    <w:rsid w:val="003E4046"/>
    <w:rsid w:val="003F003A"/>
    <w:rsid w:val="003F125B"/>
    <w:rsid w:val="003F7B3F"/>
    <w:rsid w:val="003F7E31"/>
    <w:rsid w:val="004058AD"/>
    <w:rsid w:val="0041078D"/>
    <w:rsid w:val="00416F97"/>
    <w:rsid w:val="004200EE"/>
    <w:rsid w:val="004205E9"/>
    <w:rsid w:val="00425173"/>
    <w:rsid w:val="0043039B"/>
    <w:rsid w:val="00436197"/>
    <w:rsid w:val="004423FE"/>
    <w:rsid w:val="00445C35"/>
    <w:rsid w:val="004466A1"/>
    <w:rsid w:val="0044732B"/>
    <w:rsid w:val="00453575"/>
    <w:rsid w:val="00454B41"/>
    <w:rsid w:val="00455C18"/>
    <w:rsid w:val="0045603D"/>
    <w:rsid w:val="0045663A"/>
    <w:rsid w:val="0046344E"/>
    <w:rsid w:val="004667E7"/>
    <w:rsid w:val="004672CF"/>
    <w:rsid w:val="00470DEF"/>
    <w:rsid w:val="00475797"/>
    <w:rsid w:val="00476D0A"/>
    <w:rsid w:val="0048050E"/>
    <w:rsid w:val="004839C8"/>
    <w:rsid w:val="0048406F"/>
    <w:rsid w:val="00490D5F"/>
    <w:rsid w:val="00491024"/>
    <w:rsid w:val="00491232"/>
    <w:rsid w:val="00492383"/>
    <w:rsid w:val="0049253B"/>
    <w:rsid w:val="004975E2"/>
    <w:rsid w:val="004A140B"/>
    <w:rsid w:val="004A40ED"/>
    <w:rsid w:val="004A4B47"/>
    <w:rsid w:val="004A5D6D"/>
    <w:rsid w:val="004B0543"/>
    <w:rsid w:val="004B0EC9"/>
    <w:rsid w:val="004B7BAA"/>
    <w:rsid w:val="004C2DF7"/>
    <w:rsid w:val="004C4E0B"/>
    <w:rsid w:val="004C6987"/>
    <w:rsid w:val="004D497E"/>
    <w:rsid w:val="004D7887"/>
    <w:rsid w:val="004E4809"/>
    <w:rsid w:val="004E4CC3"/>
    <w:rsid w:val="004E5985"/>
    <w:rsid w:val="004E6352"/>
    <w:rsid w:val="004E6460"/>
    <w:rsid w:val="004F0948"/>
    <w:rsid w:val="004F4663"/>
    <w:rsid w:val="004F4E2B"/>
    <w:rsid w:val="004F6B46"/>
    <w:rsid w:val="005013B6"/>
    <w:rsid w:val="00501F92"/>
    <w:rsid w:val="00503EA5"/>
    <w:rsid w:val="0050425E"/>
    <w:rsid w:val="00511999"/>
    <w:rsid w:val="005145D6"/>
    <w:rsid w:val="00521EA5"/>
    <w:rsid w:val="00525B80"/>
    <w:rsid w:val="00526395"/>
    <w:rsid w:val="005268B1"/>
    <w:rsid w:val="005304FF"/>
    <w:rsid w:val="0053098F"/>
    <w:rsid w:val="005337D7"/>
    <w:rsid w:val="00534FF7"/>
    <w:rsid w:val="005369E3"/>
    <w:rsid w:val="00536B2E"/>
    <w:rsid w:val="00540718"/>
    <w:rsid w:val="00540B1C"/>
    <w:rsid w:val="00544C39"/>
    <w:rsid w:val="00546D8E"/>
    <w:rsid w:val="005479D3"/>
    <w:rsid w:val="00550819"/>
    <w:rsid w:val="005515F0"/>
    <w:rsid w:val="00551F94"/>
    <w:rsid w:val="005532FB"/>
    <w:rsid w:val="00553738"/>
    <w:rsid w:val="00553F7E"/>
    <w:rsid w:val="0056646F"/>
    <w:rsid w:val="00571AE1"/>
    <w:rsid w:val="005748BF"/>
    <w:rsid w:val="00575C66"/>
    <w:rsid w:val="00577FCC"/>
    <w:rsid w:val="00581B28"/>
    <w:rsid w:val="00583837"/>
    <w:rsid w:val="005859C2"/>
    <w:rsid w:val="005875D7"/>
    <w:rsid w:val="00592267"/>
    <w:rsid w:val="005940AC"/>
    <w:rsid w:val="0059421F"/>
    <w:rsid w:val="005A136D"/>
    <w:rsid w:val="005B099D"/>
    <w:rsid w:val="005B0AE2"/>
    <w:rsid w:val="005B1F2C"/>
    <w:rsid w:val="005B2D9E"/>
    <w:rsid w:val="005B5453"/>
    <w:rsid w:val="005B5F3C"/>
    <w:rsid w:val="005B7AB3"/>
    <w:rsid w:val="005C41F2"/>
    <w:rsid w:val="005D03D9"/>
    <w:rsid w:val="005D1EE8"/>
    <w:rsid w:val="005D56AE"/>
    <w:rsid w:val="005D666D"/>
    <w:rsid w:val="005E0853"/>
    <w:rsid w:val="005E3A59"/>
    <w:rsid w:val="005E5270"/>
    <w:rsid w:val="005E6C20"/>
    <w:rsid w:val="005F4E42"/>
    <w:rsid w:val="00601EC7"/>
    <w:rsid w:val="00603202"/>
    <w:rsid w:val="00604802"/>
    <w:rsid w:val="00610AFE"/>
    <w:rsid w:val="00615AB0"/>
    <w:rsid w:val="00616247"/>
    <w:rsid w:val="0061778C"/>
    <w:rsid w:val="00630752"/>
    <w:rsid w:val="00632002"/>
    <w:rsid w:val="006359F0"/>
    <w:rsid w:val="00636B90"/>
    <w:rsid w:val="00646458"/>
    <w:rsid w:val="0064738B"/>
    <w:rsid w:val="006508EA"/>
    <w:rsid w:val="0065674E"/>
    <w:rsid w:val="00667E86"/>
    <w:rsid w:val="00681C0A"/>
    <w:rsid w:val="0068392D"/>
    <w:rsid w:val="00697DB5"/>
    <w:rsid w:val="006A1B33"/>
    <w:rsid w:val="006A427B"/>
    <w:rsid w:val="006A492A"/>
    <w:rsid w:val="006B5A7B"/>
    <w:rsid w:val="006B5C72"/>
    <w:rsid w:val="006B7C5A"/>
    <w:rsid w:val="006C289D"/>
    <w:rsid w:val="006C49CF"/>
    <w:rsid w:val="006D0310"/>
    <w:rsid w:val="006D2009"/>
    <w:rsid w:val="006D5576"/>
    <w:rsid w:val="006E766D"/>
    <w:rsid w:val="006F4B29"/>
    <w:rsid w:val="006F5422"/>
    <w:rsid w:val="006F6B23"/>
    <w:rsid w:val="006F6CE9"/>
    <w:rsid w:val="006F70E8"/>
    <w:rsid w:val="007010BD"/>
    <w:rsid w:val="00701F80"/>
    <w:rsid w:val="0070517C"/>
    <w:rsid w:val="00705C9F"/>
    <w:rsid w:val="007161A8"/>
    <w:rsid w:val="00716951"/>
    <w:rsid w:val="00720F6B"/>
    <w:rsid w:val="007240AC"/>
    <w:rsid w:val="00726E44"/>
    <w:rsid w:val="00730ADA"/>
    <w:rsid w:val="00731771"/>
    <w:rsid w:val="00732C37"/>
    <w:rsid w:val="007355DA"/>
    <w:rsid w:val="00735D9E"/>
    <w:rsid w:val="00736F58"/>
    <w:rsid w:val="0074074E"/>
    <w:rsid w:val="00740AA8"/>
    <w:rsid w:val="00742F4C"/>
    <w:rsid w:val="00745A09"/>
    <w:rsid w:val="00750010"/>
    <w:rsid w:val="00751EAF"/>
    <w:rsid w:val="00754CF7"/>
    <w:rsid w:val="00757B0D"/>
    <w:rsid w:val="00761320"/>
    <w:rsid w:val="007651B1"/>
    <w:rsid w:val="00767CE1"/>
    <w:rsid w:val="00771A68"/>
    <w:rsid w:val="007735DD"/>
    <w:rsid w:val="00773927"/>
    <w:rsid w:val="007744D2"/>
    <w:rsid w:val="00786136"/>
    <w:rsid w:val="0079384A"/>
    <w:rsid w:val="00794780"/>
    <w:rsid w:val="00796F5F"/>
    <w:rsid w:val="007A2473"/>
    <w:rsid w:val="007A5693"/>
    <w:rsid w:val="007A64AE"/>
    <w:rsid w:val="007B05CF"/>
    <w:rsid w:val="007B067D"/>
    <w:rsid w:val="007B2B52"/>
    <w:rsid w:val="007B399D"/>
    <w:rsid w:val="007B456F"/>
    <w:rsid w:val="007B686A"/>
    <w:rsid w:val="007B6F05"/>
    <w:rsid w:val="007B7FB1"/>
    <w:rsid w:val="007C212A"/>
    <w:rsid w:val="007D189B"/>
    <w:rsid w:val="007D5B3C"/>
    <w:rsid w:val="007E7C68"/>
    <w:rsid w:val="007E7D21"/>
    <w:rsid w:val="007E7DBD"/>
    <w:rsid w:val="007E7ECC"/>
    <w:rsid w:val="007F482F"/>
    <w:rsid w:val="007F58A3"/>
    <w:rsid w:val="007F7026"/>
    <w:rsid w:val="007F7C94"/>
    <w:rsid w:val="0080398D"/>
    <w:rsid w:val="00805174"/>
    <w:rsid w:val="00806385"/>
    <w:rsid w:val="008064C4"/>
    <w:rsid w:val="008066B9"/>
    <w:rsid w:val="00807CC5"/>
    <w:rsid w:val="00807ED7"/>
    <w:rsid w:val="00814CC6"/>
    <w:rsid w:val="008158B9"/>
    <w:rsid w:val="00817152"/>
    <w:rsid w:val="0082524A"/>
    <w:rsid w:val="00826D53"/>
    <w:rsid w:val="00831751"/>
    <w:rsid w:val="00833369"/>
    <w:rsid w:val="00835B42"/>
    <w:rsid w:val="00842A4E"/>
    <w:rsid w:val="00847182"/>
    <w:rsid w:val="00847D99"/>
    <w:rsid w:val="0085038E"/>
    <w:rsid w:val="008504C8"/>
    <w:rsid w:val="00850763"/>
    <w:rsid w:val="00851D34"/>
    <w:rsid w:val="0085230A"/>
    <w:rsid w:val="00855757"/>
    <w:rsid w:val="00855DA2"/>
    <w:rsid w:val="00857237"/>
    <w:rsid w:val="00857EE5"/>
    <w:rsid w:val="00860EF0"/>
    <w:rsid w:val="0086271D"/>
    <w:rsid w:val="0086420B"/>
    <w:rsid w:val="00864DBF"/>
    <w:rsid w:val="00865AE2"/>
    <w:rsid w:val="008663C8"/>
    <w:rsid w:val="00876C5F"/>
    <w:rsid w:val="0088163A"/>
    <w:rsid w:val="00882FC2"/>
    <w:rsid w:val="0089242A"/>
    <w:rsid w:val="00893376"/>
    <w:rsid w:val="0089601F"/>
    <w:rsid w:val="008970B8"/>
    <w:rsid w:val="008A1ADA"/>
    <w:rsid w:val="008A331F"/>
    <w:rsid w:val="008A5534"/>
    <w:rsid w:val="008A7313"/>
    <w:rsid w:val="008A7D91"/>
    <w:rsid w:val="008B7FC7"/>
    <w:rsid w:val="008C4337"/>
    <w:rsid w:val="008C4F06"/>
    <w:rsid w:val="008D0C90"/>
    <w:rsid w:val="008E1E4A"/>
    <w:rsid w:val="008F0615"/>
    <w:rsid w:val="008F103E"/>
    <w:rsid w:val="008F12FE"/>
    <w:rsid w:val="008F1CD4"/>
    <w:rsid w:val="008F1FDB"/>
    <w:rsid w:val="008F36FB"/>
    <w:rsid w:val="008F3768"/>
    <w:rsid w:val="00902EA9"/>
    <w:rsid w:val="00903283"/>
    <w:rsid w:val="0090427F"/>
    <w:rsid w:val="009166B1"/>
    <w:rsid w:val="00920506"/>
    <w:rsid w:val="0093132A"/>
    <w:rsid w:val="0093197B"/>
    <w:rsid w:val="00931DEB"/>
    <w:rsid w:val="00933957"/>
    <w:rsid w:val="009356FA"/>
    <w:rsid w:val="0093649D"/>
    <w:rsid w:val="0094164E"/>
    <w:rsid w:val="0094570A"/>
    <w:rsid w:val="009504A1"/>
    <w:rsid w:val="00950605"/>
    <w:rsid w:val="00952233"/>
    <w:rsid w:val="00954D66"/>
    <w:rsid w:val="00961CD0"/>
    <w:rsid w:val="00963F8F"/>
    <w:rsid w:val="00973C62"/>
    <w:rsid w:val="00975D76"/>
    <w:rsid w:val="009805E0"/>
    <w:rsid w:val="009829C3"/>
    <w:rsid w:val="00982E51"/>
    <w:rsid w:val="00983018"/>
    <w:rsid w:val="009874B9"/>
    <w:rsid w:val="00993581"/>
    <w:rsid w:val="00994F56"/>
    <w:rsid w:val="009970B3"/>
    <w:rsid w:val="00997D06"/>
    <w:rsid w:val="009A11ED"/>
    <w:rsid w:val="009A220A"/>
    <w:rsid w:val="009A288C"/>
    <w:rsid w:val="009A64C1"/>
    <w:rsid w:val="009A6F65"/>
    <w:rsid w:val="009B6697"/>
    <w:rsid w:val="009C16DB"/>
    <w:rsid w:val="009C2B43"/>
    <w:rsid w:val="009C2EA4"/>
    <w:rsid w:val="009C3DB4"/>
    <w:rsid w:val="009C4C04"/>
    <w:rsid w:val="009C4C8F"/>
    <w:rsid w:val="009C5C6A"/>
    <w:rsid w:val="009C7359"/>
    <w:rsid w:val="009D5213"/>
    <w:rsid w:val="009D5E20"/>
    <w:rsid w:val="009D67E4"/>
    <w:rsid w:val="009E14A0"/>
    <w:rsid w:val="009E1C95"/>
    <w:rsid w:val="009F196A"/>
    <w:rsid w:val="009F669B"/>
    <w:rsid w:val="009F7566"/>
    <w:rsid w:val="009F7F18"/>
    <w:rsid w:val="00A02A72"/>
    <w:rsid w:val="00A05467"/>
    <w:rsid w:val="00A061B1"/>
    <w:rsid w:val="00A06BFE"/>
    <w:rsid w:val="00A10F5D"/>
    <w:rsid w:val="00A1199A"/>
    <w:rsid w:val="00A1243C"/>
    <w:rsid w:val="00A135AE"/>
    <w:rsid w:val="00A14AF1"/>
    <w:rsid w:val="00A16891"/>
    <w:rsid w:val="00A268CE"/>
    <w:rsid w:val="00A332E8"/>
    <w:rsid w:val="00A35AF5"/>
    <w:rsid w:val="00A35DDF"/>
    <w:rsid w:val="00A36CBA"/>
    <w:rsid w:val="00A432CD"/>
    <w:rsid w:val="00A45373"/>
    <w:rsid w:val="00A4553F"/>
    <w:rsid w:val="00A45741"/>
    <w:rsid w:val="00A47EF6"/>
    <w:rsid w:val="00A50291"/>
    <w:rsid w:val="00A51D84"/>
    <w:rsid w:val="00A530E4"/>
    <w:rsid w:val="00A604CD"/>
    <w:rsid w:val="00A60ECB"/>
    <w:rsid w:val="00A60FE6"/>
    <w:rsid w:val="00A61B69"/>
    <w:rsid w:val="00A61EC5"/>
    <w:rsid w:val="00A622F5"/>
    <w:rsid w:val="00A654BE"/>
    <w:rsid w:val="00A66DD6"/>
    <w:rsid w:val="00A67982"/>
    <w:rsid w:val="00A732FB"/>
    <w:rsid w:val="00A75018"/>
    <w:rsid w:val="00A771FD"/>
    <w:rsid w:val="00A80767"/>
    <w:rsid w:val="00A80B57"/>
    <w:rsid w:val="00A81C90"/>
    <w:rsid w:val="00A81D32"/>
    <w:rsid w:val="00A8645F"/>
    <w:rsid w:val="00A874EF"/>
    <w:rsid w:val="00A87B4C"/>
    <w:rsid w:val="00A95415"/>
    <w:rsid w:val="00A974C8"/>
    <w:rsid w:val="00AA3C89"/>
    <w:rsid w:val="00AB32BD"/>
    <w:rsid w:val="00AB3ECA"/>
    <w:rsid w:val="00AB4527"/>
    <w:rsid w:val="00AB4723"/>
    <w:rsid w:val="00AC2CB7"/>
    <w:rsid w:val="00AC4724"/>
    <w:rsid w:val="00AC4CDB"/>
    <w:rsid w:val="00AC70FE"/>
    <w:rsid w:val="00AC7EAB"/>
    <w:rsid w:val="00AD14BE"/>
    <w:rsid w:val="00AD3AA3"/>
    <w:rsid w:val="00AD4358"/>
    <w:rsid w:val="00AE310B"/>
    <w:rsid w:val="00AF537B"/>
    <w:rsid w:val="00AF61E1"/>
    <w:rsid w:val="00AF638A"/>
    <w:rsid w:val="00B00141"/>
    <w:rsid w:val="00B009AA"/>
    <w:rsid w:val="00B00ECE"/>
    <w:rsid w:val="00B0155A"/>
    <w:rsid w:val="00B030C8"/>
    <w:rsid w:val="00B039C0"/>
    <w:rsid w:val="00B056E7"/>
    <w:rsid w:val="00B05B71"/>
    <w:rsid w:val="00B071E6"/>
    <w:rsid w:val="00B10035"/>
    <w:rsid w:val="00B100DF"/>
    <w:rsid w:val="00B15C76"/>
    <w:rsid w:val="00B165E6"/>
    <w:rsid w:val="00B16E45"/>
    <w:rsid w:val="00B235DB"/>
    <w:rsid w:val="00B316CF"/>
    <w:rsid w:val="00B3265E"/>
    <w:rsid w:val="00B33CAB"/>
    <w:rsid w:val="00B424D9"/>
    <w:rsid w:val="00B447C0"/>
    <w:rsid w:val="00B52510"/>
    <w:rsid w:val="00B53E53"/>
    <w:rsid w:val="00B548A2"/>
    <w:rsid w:val="00B56934"/>
    <w:rsid w:val="00B57909"/>
    <w:rsid w:val="00B62F03"/>
    <w:rsid w:val="00B64ED2"/>
    <w:rsid w:val="00B65467"/>
    <w:rsid w:val="00B70A2A"/>
    <w:rsid w:val="00B70B37"/>
    <w:rsid w:val="00B72444"/>
    <w:rsid w:val="00B77A17"/>
    <w:rsid w:val="00B82E37"/>
    <w:rsid w:val="00B90F52"/>
    <w:rsid w:val="00B93B62"/>
    <w:rsid w:val="00B953D1"/>
    <w:rsid w:val="00B95C95"/>
    <w:rsid w:val="00B96D1B"/>
    <w:rsid w:val="00B96D93"/>
    <w:rsid w:val="00BA30D0"/>
    <w:rsid w:val="00BA3ED5"/>
    <w:rsid w:val="00BA71C5"/>
    <w:rsid w:val="00BB0D32"/>
    <w:rsid w:val="00BC2B00"/>
    <w:rsid w:val="00BC2C7E"/>
    <w:rsid w:val="00BC3304"/>
    <w:rsid w:val="00BC4149"/>
    <w:rsid w:val="00BC76B5"/>
    <w:rsid w:val="00BD5420"/>
    <w:rsid w:val="00BD6A58"/>
    <w:rsid w:val="00BE61CD"/>
    <w:rsid w:val="00BF4851"/>
    <w:rsid w:val="00BF5E9D"/>
    <w:rsid w:val="00C04073"/>
    <w:rsid w:val="00C04BD2"/>
    <w:rsid w:val="00C07BF6"/>
    <w:rsid w:val="00C12B78"/>
    <w:rsid w:val="00C13EEC"/>
    <w:rsid w:val="00C14689"/>
    <w:rsid w:val="00C156A4"/>
    <w:rsid w:val="00C20FAA"/>
    <w:rsid w:val="00C23509"/>
    <w:rsid w:val="00C2459D"/>
    <w:rsid w:val="00C27182"/>
    <w:rsid w:val="00C274A1"/>
    <w:rsid w:val="00C2755A"/>
    <w:rsid w:val="00C27862"/>
    <w:rsid w:val="00C316F1"/>
    <w:rsid w:val="00C319FC"/>
    <w:rsid w:val="00C34DB0"/>
    <w:rsid w:val="00C42C95"/>
    <w:rsid w:val="00C43215"/>
    <w:rsid w:val="00C4470F"/>
    <w:rsid w:val="00C50727"/>
    <w:rsid w:val="00C55E5B"/>
    <w:rsid w:val="00C62739"/>
    <w:rsid w:val="00C720A4"/>
    <w:rsid w:val="00C74F59"/>
    <w:rsid w:val="00C7611C"/>
    <w:rsid w:val="00C76AD8"/>
    <w:rsid w:val="00C87656"/>
    <w:rsid w:val="00C93DFA"/>
    <w:rsid w:val="00C94097"/>
    <w:rsid w:val="00CA2CC3"/>
    <w:rsid w:val="00CA4269"/>
    <w:rsid w:val="00CA48CA"/>
    <w:rsid w:val="00CA509D"/>
    <w:rsid w:val="00CA7330"/>
    <w:rsid w:val="00CB1C84"/>
    <w:rsid w:val="00CB5363"/>
    <w:rsid w:val="00CB64F0"/>
    <w:rsid w:val="00CC2909"/>
    <w:rsid w:val="00CC3B7A"/>
    <w:rsid w:val="00CC62B2"/>
    <w:rsid w:val="00CD0549"/>
    <w:rsid w:val="00CE56DE"/>
    <w:rsid w:val="00CE6B3C"/>
    <w:rsid w:val="00CE76A6"/>
    <w:rsid w:val="00CF488F"/>
    <w:rsid w:val="00CF4FA5"/>
    <w:rsid w:val="00D05E6F"/>
    <w:rsid w:val="00D074E9"/>
    <w:rsid w:val="00D10A07"/>
    <w:rsid w:val="00D118E6"/>
    <w:rsid w:val="00D13E4F"/>
    <w:rsid w:val="00D1688D"/>
    <w:rsid w:val="00D20296"/>
    <w:rsid w:val="00D2231A"/>
    <w:rsid w:val="00D276BD"/>
    <w:rsid w:val="00D27929"/>
    <w:rsid w:val="00D30F82"/>
    <w:rsid w:val="00D330BD"/>
    <w:rsid w:val="00D33442"/>
    <w:rsid w:val="00D36299"/>
    <w:rsid w:val="00D36896"/>
    <w:rsid w:val="00D37540"/>
    <w:rsid w:val="00D419C6"/>
    <w:rsid w:val="00D44BAD"/>
    <w:rsid w:val="00D45B55"/>
    <w:rsid w:val="00D46E17"/>
    <w:rsid w:val="00D4785A"/>
    <w:rsid w:val="00D50D0D"/>
    <w:rsid w:val="00D51181"/>
    <w:rsid w:val="00D52772"/>
    <w:rsid w:val="00D52E43"/>
    <w:rsid w:val="00D62E26"/>
    <w:rsid w:val="00D64D8A"/>
    <w:rsid w:val="00D664D7"/>
    <w:rsid w:val="00D672B4"/>
    <w:rsid w:val="00D67E1E"/>
    <w:rsid w:val="00D7097B"/>
    <w:rsid w:val="00D7197D"/>
    <w:rsid w:val="00D72BC4"/>
    <w:rsid w:val="00D73D5D"/>
    <w:rsid w:val="00D748F3"/>
    <w:rsid w:val="00D7564C"/>
    <w:rsid w:val="00D80631"/>
    <w:rsid w:val="00D815FC"/>
    <w:rsid w:val="00D8517B"/>
    <w:rsid w:val="00D85577"/>
    <w:rsid w:val="00D91DFA"/>
    <w:rsid w:val="00D97412"/>
    <w:rsid w:val="00DA159A"/>
    <w:rsid w:val="00DA5D82"/>
    <w:rsid w:val="00DA69EA"/>
    <w:rsid w:val="00DB1AB2"/>
    <w:rsid w:val="00DB2418"/>
    <w:rsid w:val="00DC17C2"/>
    <w:rsid w:val="00DC42F5"/>
    <w:rsid w:val="00DC4FDF"/>
    <w:rsid w:val="00DC66F0"/>
    <w:rsid w:val="00DD3105"/>
    <w:rsid w:val="00DD3A65"/>
    <w:rsid w:val="00DD62C6"/>
    <w:rsid w:val="00DE3B92"/>
    <w:rsid w:val="00DE48B4"/>
    <w:rsid w:val="00DE5ACA"/>
    <w:rsid w:val="00DE7137"/>
    <w:rsid w:val="00DF18E4"/>
    <w:rsid w:val="00DF7860"/>
    <w:rsid w:val="00E00498"/>
    <w:rsid w:val="00E070A9"/>
    <w:rsid w:val="00E1464C"/>
    <w:rsid w:val="00E14ADB"/>
    <w:rsid w:val="00E1657D"/>
    <w:rsid w:val="00E229DE"/>
    <w:rsid w:val="00E22F78"/>
    <w:rsid w:val="00E2425D"/>
    <w:rsid w:val="00E24F87"/>
    <w:rsid w:val="00E2617A"/>
    <w:rsid w:val="00E273FB"/>
    <w:rsid w:val="00E31CD4"/>
    <w:rsid w:val="00E375D9"/>
    <w:rsid w:val="00E37895"/>
    <w:rsid w:val="00E400EA"/>
    <w:rsid w:val="00E538E6"/>
    <w:rsid w:val="00E5543D"/>
    <w:rsid w:val="00E56696"/>
    <w:rsid w:val="00E579D3"/>
    <w:rsid w:val="00E6072E"/>
    <w:rsid w:val="00E639D2"/>
    <w:rsid w:val="00E73ED3"/>
    <w:rsid w:val="00E74332"/>
    <w:rsid w:val="00E768A9"/>
    <w:rsid w:val="00E802A2"/>
    <w:rsid w:val="00E8410F"/>
    <w:rsid w:val="00E85C0B"/>
    <w:rsid w:val="00EA229D"/>
    <w:rsid w:val="00EA7089"/>
    <w:rsid w:val="00EB13D7"/>
    <w:rsid w:val="00EB1E83"/>
    <w:rsid w:val="00EC2DBC"/>
    <w:rsid w:val="00ED22CB"/>
    <w:rsid w:val="00ED39DC"/>
    <w:rsid w:val="00ED4BB1"/>
    <w:rsid w:val="00ED67AF"/>
    <w:rsid w:val="00ED7446"/>
    <w:rsid w:val="00EE00E5"/>
    <w:rsid w:val="00EE11F0"/>
    <w:rsid w:val="00EE128C"/>
    <w:rsid w:val="00EE216A"/>
    <w:rsid w:val="00EE4C48"/>
    <w:rsid w:val="00EE5D2E"/>
    <w:rsid w:val="00EE7E6F"/>
    <w:rsid w:val="00EF03A7"/>
    <w:rsid w:val="00EF66D9"/>
    <w:rsid w:val="00EF68E3"/>
    <w:rsid w:val="00EF6BA5"/>
    <w:rsid w:val="00EF780D"/>
    <w:rsid w:val="00EF7A98"/>
    <w:rsid w:val="00F01DC8"/>
    <w:rsid w:val="00F0267E"/>
    <w:rsid w:val="00F03DAF"/>
    <w:rsid w:val="00F071B2"/>
    <w:rsid w:val="00F11B47"/>
    <w:rsid w:val="00F2412D"/>
    <w:rsid w:val="00F255EC"/>
    <w:rsid w:val="00F25C3C"/>
    <w:rsid w:val="00F25D8D"/>
    <w:rsid w:val="00F3069C"/>
    <w:rsid w:val="00F30DA0"/>
    <w:rsid w:val="00F3603E"/>
    <w:rsid w:val="00F36B94"/>
    <w:rsid w:val="00F371B4"/>
    <w:rsid w:val="00F41A68"/>
    <w:rsid w:val="00F44CCB"/>
    <w:rsid w:val="00F474C9"/>
    <w:rsid w:val="00F5126B"/>
    <w:rsid w:val="00F5149B"/>
    <w:rsid w:val="00F54EA3"/>
    <w:rsid w:val="00F60E53"/>
    <w:rsid w:val="00F60F50"/>
    <w:rsid w:val="00F61675"/>
    <w:rsid w:val="00F641E7"/>
    <w:rsid w:val="00F6686B"/>
    <w:rsid w:val="00F67F74"/>
    <w:rsid w:val="00F712B3"/>
    <w:rsid w:val="00F71E9F"/>
    <w:rsid w:val="00F73DE3"/>
    <w:rsid w:val="00F744BF"/>
    <w:rsid w:val="00F7632C"/>
    <w:rsid w:val="00F77219"/>
    <w:rsid w:val="00F80CF3"/>
    <w:rsid w:val="00F84DD2"/>
    <w:rsid w:val="00F90E7E"/>
    <w:rsid w:val="00F91C56"/>
    <w:rsid w:val="00F95439"/>
    <w:rsid w:val="00FA3B64"/>
    <w:rsid w:val="00FA3DA6"/>
    <w:rsid w:val="00FB0872"/>
    <w:rsid w:val="00FB54CC"/>
    <w:rsid w:val="00FC0E86"/>
    <w:rsid w:val="00FC7416"/>
    <w:rsid w:val="00FD1A37"/>
    <w:rsid w:val="00FD23EA"/>
    <w:rsid w:val="00FD3344"/>
    <w:rsid w:val="00FD37A0"/>
    <w:rsid w:val="00FD4E5B"/>
    <w:rsid w:val="00FE2970"/>
    <w:rsid w:val="00FE4EE0"/>
    <w:rsid w:val="00FF0F9A"/>
    <w:rsid w:val="00FF582E"/>
    <w:rsid w:val="00FF73D2"/>
    <w:rsid w:val="01D45306"/>
    <w:rsid w:val="070EE7CF"/>
    <w:rsid w:val="08428B3D"/>
    <w:rsid w:val="09165D80"/>
    <w:rsid w:val="0D7DA639"/>
    <w:rsid w:val="0D93A621"/>
    <w:rsid w:val="1216A6C7"/>
    <w:rsid w:val="13E3C1B7"/>
    <w:rsid w:val="166AE3A2"/>
    <w:rsid w:val="18B732DA"/>
    <w:rsid w:val="1A39DADE"/>
    <w:rsid w:val="1A53033B"/>
    <w:rsid w:val="1B667470"/>
    <w:rsid w:val="1B78FD8C"/>
    <w:rsid w:val="1FF308C0"/>
    <w:rsid w:val="21FAA290"/>
    <w:rsid w:val="2B113ACC"/>
    <w:rsid w:val="2B38AE80"/>
    <w:rsid w:val="2DACB061"/>
    <w:rsid w:val="2F6C035C"/>
    <w:rsid w:val="3039FECA"/>
    <w:rsid w:val="33F7817A"/>
    <w:rsid w:val="35DF61EF"/>
    <w:rsid w:val="3B220600"/>
    <w:rsid w:val="3D8234D2"/>
    <w:rsid w:val="41026273"/>
    <w:rsid w:val="4259434E"/>
    <w:rsid w:val="42C12159"/>
    <w:rsid w:val="4449AD71"/>
    <w:rsid w:val="4508B531"/>
    <w:rsid w:val="452FEC8F"/>
    <w:rsid w:val="45AA61F0"/>
    <w:rsid w:val="468B5D35"/>
    <w:rsid w:val="48F1A163"/>
    <w:rsid w:val="543AD67B"/>
    <w:rsid w:val="57DCA7E5"/>
    <w:rsid w:val="59132699"/>
    <w:rsid w:val="5AAEF6FA"/>
    <w:rsid w:val="5DCE3E34"/>
    <w:rsid w:val="601FB45F"/>
    <w:rsid w:val="616C1279"/>
    <w:rsid w:val="627DE6CE"/>
    <w:rsid w:val="66D6722C"/>
    <w:rsid w:val="69B279B5"/>
    <w:rsid w:val="6A74DFBF"/>
    <w:rsid w:val="6A8F6309"/>
    <w:rsid w:val="6B245099"/>
    <w:rsid w:val="6BDB3137"/>
    <w:rsid w:val="77B050AF"/>
    <w:rsid w:val="794C2110"/>
    <w:rsid w:val="7C83C1D2"/>
    <w:rsid w:val="7CAFDDB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C2A4A3"/>
  <w15:docId w15:val="{BC610E1C-9B2D-4DA5-99C9-0EBAF474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xxwmobodytext">
    <w:name w:val="x_x_wmobodytext"/>
    <w:basedOn w:val="Normal"/>
    <w:rsid w:val="00FD23EA"/>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3F7E3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864">
      <w:bodyDiv w:val="1"/>
      <w:marLeft w:val="0"/>
      <w:marRight w:val="0"/>
      <w:marTop w:val="0"/>
      <w:marBottom w:val="0"/>
      <w:divBdr>
        <w:top w:val="none" w:sz="0" w:space="0" w:color="auto"/>
        <w:left w:val="none" w:sz="0" w:space="0" w:color="auto"/>
        <w:bottom w:val="none" w:sz="0" w:space="0" w:color="auto"/>
        <w:right w:val="none" w:sz="0" w:space="0" w:color="auto"/>
      </w:divBdr>
      <w:divsChild>
        <w:div w:id="1536389571">
          <w:marLeft w:val="0"/>
          <w:marRight w:val="0"/>
          <w:marTop w:val="0"/>
          <w:marBottom w:val="0"/>
          <w:divBdr>
            <w:top w:val="none" w:sz="0" w:space="0" w:color="auto"/>
            <w:left w:val="none" w:sz="0" w:space="0" w:color="auto"/>
            <w:bottom w:val="none" w:sz="0" w:space="0" w:color="auto"/>
            <w:right w:val="none" w:sz="0" w:space="0" w:color="auto"/>
          </w:divBdr>
        </w:div>
      </w:divsChild>
    </w:div>
    <w:div w:id="45565264">
      <w:bodyDiv w:val="1"/>
      <w:marLeft w:val="0"/>
      <w:marRight w:val="0"/>
      <w:marTop w:val="0"/>
      <w:marBottom w:val="0"/>
      <w:divBdr>
        <w:top w:val="none" w:sz="0" w:space="0" w:color="auto"/>
        <w:left w:val="none" w:sz="0" w:space="0" w:color="auto"/>
        <w:bottom w:val="none" w:sz="0" w:space="0" w:color="auto"/>
        <w:right w:val="none" w:sz="0" w:space="0" w:color="auto"/>
      </w:divBdr>
    </w:div>
    <w:div w:id="50884318">
      <w:bodyDiv w:val="1"/>
      <w:marLeft w:val="0"/>
      <w:marRight w:val="0"/>
      <w:marTop w:val="0"/>
      <w:marBottom w:val="0"/>
      <w:divBdr>
        <w:top w:val="none" w:sz="0" w:space="0" w:color="auto"/>
        <w:left w:val="none" w:sz="0" w:space="0" w:color="auto"/>
        <w:bottom w:val="none" w:sz="0" w:space="0" w:color="auto"/>
        <w:right w:val="none" w:sz="0" w:space="0" w:color="auto"/>
      </w:divBdr>
      <w:divsChild>
        <w:div w:id="688067222">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824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pm.org/en/committees/jc/jcgm/publication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pm.org/en/committees/jc/jcgm/pub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993EA0B-A9DB-465E-B826-0C9487732876}">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E5337F34-CAEF-47C9-B63E-F5CCC1DB2A95}">
  <ds:schemaRefs>
    <ds:schemaRef ds:uri="http://schemas.microsoft.com/sharepoint/v3/contenttype/forms"/>
  </ds:schemaRefs>
</ds:datastoreItem>
</file>

<file path=customXml/itemProps3.xml><?xml version="1.0" encoding="utf-8"?>
<ds:datastoreItem xmlns:ds="http://schemas.openxmlformats.org/officeDocument/2006/customXml" ds:itemID="{3128CEEF-11F7-464C-B4F2-5C20A18BF5AE}"/>
</file>

<file path=customXml/itemProps4.xml><?xml version="1.0" encoding="utf-8"?>
<ds:datastoreItem xmlns:ds="http://schemas.openxmlformats.org/officeDocument/2006/customXml" ds:itemID="{DEE0B7D2-D657-4786-B652-7A8D36E7368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810</Words>
  <Characters>4502</Characters>
  <Application>Microsoft Office Word</Application>
  <DocSecurity>0</DocSecurity>
  <Lines>140</Lines>
  <Paragraphs>54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Yulia Tsarapkina</cp:lastModifiedBy>
  <cp:revision>4</cp:revision>
  <cp:lastPrinted>2022-09-05T14:55:00Z</cp:lastPrinted>
  <dcterms:created xsi:type="dcterms:W3CDTF">2022-10-25T20:24:00Z</dcterms:created>
  <dcterms:modified xsi:type="dcterms:W3CDTF">2022-10-25T20:38:00Z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